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4A0D" w14:textId="77777777" w:rsidR="002B08EB" w:rsidRDefault="00000000">
      <w:pPr>
        <w:tabs>
          <w:tab w:val="left" w:pos="720"/>
          <w:tab w:val="left" w:pos="1440"/>
          <w:tab w:val="left" w:pos="2160"/>
        </w:tabs>
        <w:spacing w:before="0" w:after="180"/>
        <w:ind w:left="720" w:hanging="720"/>
        <w:rPr>
          <w:b/>
          <w:color w:val="000000"/>
          <w:sz w:val="22"/>
          <w:szCs w:val="22"/>
        </w:rPr>
      </w:pPr>
      <w:r>
        <w:rPr>
          <w:b/>
          <w:color w:val="000000"/>
          <w:sz w:val="22"/>
          <w:szCs w:val="22"/>
        </w:rPr>
        <w:t>DEPARTMENT OF LABOR AND EMPLOYMENT</w:t>
      </w:r>
    </w:p>
    <w:p w14:paraId="2F68A7D2" w14:textId="77777777" w:rsidR="002B08EB" w:rsidRDefault="00000000">
      <w:pPr>
        <w:tabs>
          <w:tab w:val="left" w:pos="720"/>
          <w:tab w:val="left" w:pos="1440"/>
        </w:tabs>
        <w:spacing w:before="0" w:after="180"/>
        <w:rPr>
          <w:b/>
          <w:color w:val="000000"/>
          <w:sz w:val="22"/>
          <w:szCs w:val="22"/>
        </w:rPr>
      </w:pPr>
      <w:r>
        <w:rPr>
          <w:b/>
          <w:color w:val="000000"/>
          <w:sz w:val="22"/>
          <w:szCs w:val="22"/>
        </w:rPr>
        <w:t>Division of Labor Standards and Statistics</w:t>
      </w:r>
    </w:p>
    <w:p w14:paraId="5CFAE79F" w14:textId="4D5A4792" w:rsidR="002B08EB" w:rsidRDefault="00000000">
      <w:pPr>
        <w:pStyle w:val="Heading1"/>
        <w:spacing w:before="0" w:after="180"/>
        <w:rPr>
          <w:sz w:val="22"/>
          <w:szCs w:val="22"/>
        </w:rPr>
      </w:pPr>
      <w:ins w:id="0" w:author="Author">
        <w:r w:rsidRPr="00030419">
          <w:rPr>
            <w:b w:val="0"/>
            <w:sz w:val="22"/>
            <w:szCs w:val="22"/>
            <w:rPrChange w:id="1" w:author="Author">
              <w:rPr>
                <w:sz w:val="22"/>
                <w:szCs w:val="22"/>
              </w:rPr>
            </w:rPrChange>
          </w:rPr>
          <w:t>[</w:t>
        </w:r>
        <w:r w:rsidR="00DE40DA">
          <w:rPr>
            <w:bCs/>
            <w:sz w:val="22"/>
            <w:szCs w:val="22"/>
          </w:rPr>
          <w:t>2026</w:t>
        </w:r>
        <w:r w:rsidRPr="00030419">
          <w:rPr>
            <w:b w:val="0"/>
            <w:sz w:val="22"/>
            <w:szCs w:val="22"/>
            <w:rPrChange w:id="2" w:author="Author">
              <w:rPr>
                <w:sz w:val="22"/>
                <w:szCs w:val="22"/>
              </w:rPr>
            </w:rPrChange>
          </w:rPr>
          <w:t>][Deleted:</w:t>
        </w:r>
      </w:ins>
      <w:r>
        <w:rPr>
          <w:sz w:val="22"/>
          <w:szCs w:val="22"/>
        </w:rPr>
        <w:t xml:space="preserve"> </w:t>
      </w:r>
      <w:del w:id="3" w:author="Author">
        <w:r>
          <w:rPr>
            <w:sz w:val="22"/>
            <w:szCs w:val="22"/>
          </w:rPr>
          <w:delText>2025</w:delText>
        </w:r>
      </w:del>
      <w:ins w:id="4" w:author="Author">
        <w:r w:rsidRPr="00030419">
          <w:rPr>
            <w:b w:val="0"/>
            <w:sz w:val="22"/>
            <w:szCs w:val="22"/>
            <w:rPrChange w:id="5" w:author="Author">
              <w:rPr>
                <w:sz w:val="22"/>
                <w:szCs w:val="22"/>
              </w:rPr>
            </w:rPrChange>
          </w:rPr>
          <w:t>]</w:t>
        </w:r>
      </w:ins>
      <w:r>
        <w:rPr>
          <w:sz w:val="22"/>
          <w:szCs w:val="22"/>
        </w:rPr>
        <w:t xml:space="preserve"> Publication And Yearly Calculation of Adjusted Labor Compensation (</w:t>
      </w:r>
      <w:ins w:id="6" w:author="Author">
        <w:r w:rsidRPr="00030419">
          <w:rPr>
            <w:b w:val="0"/>
            <w:sz w:val="22"/>
            <w:szCs w:val="22"/>
            <w:rPrChange w:id="7" w:author="Author">
              <w:rPr>
                <w:sz w:val="22"/>
                <w:szCs w:val="22"/>
              </w:rPr>
            </w:rPrChange>
          </w:rPr>
          <w:t>[</w:t>
        </w:r>
        <w:r w:rsidR="00DE40DA">
          <w:rPr>
            <w:bCs/>
            <w:sz w:val="22"/>
            <w:szCs w:val="22"/>
          </w:rPr>
          <w:t>2026 PAY CALC</w:t>
        </w:r>
        <w:r w:rsidRPr="00030419">
          <w:rPr>
            <w:b w:val="0"/>
            <w:sz w:val="22"/>
            <w:szCs w:val="22"/>
            <w:rPrChange w:id="8" w:author="Author">
              <w:rPr>
                <w:sz w:val="22"/>
                <w:szCs w:val="22"/>
              </w:rPr>
            </w:rPrChange>
          </w:rPr>
          <w:t>][Deleted:</w:t>
        </w:r>
      </w:ins>
      <w:r>
        <w:rPr>
          <w:sz w:val="22"/>
          <w:szCs w:val="22"/>
        </w:rPr>
        <w:t xml:space="preserve"> </w:t>
      </w:r>
      <w:del w:id="9" w:author="Author">
        <w:r>
          <w:rPr>
            <w:sz w:val="22"/>
            <w:szCs w:val="22"/>
          </w:rPr>
          <w:delText>2025 PAY CALC</w:delText>
        </w:r>
      </w:del>
      <w:ins w:id="10" w:author="Author">
        <w:r w:rsidRPr="00030419">
          <w:rPr>
            <w:b w:val="0"/>
            <w:sz w:val="22"/>
            <w:szCs w:val="22"/>
            <w:rPrChange w:id="11" w:author="Author">
              <w:rPr>
                <w:sz w:val="22"/>
                <w:szCs w:val="22"/>
              </w:rPr>
            </w:rPrChange>
          </w:rPr>
          <w:t>]</w:t>
        </w:r>
      </w:ins>
      <w:r>
        <w:rPr>
          <w:sz w:val="22"/>
          <w:szCs w:val="22"/>
        </w:rPr>
        <w:t>) Order</w:t>
      </w:r>
    </w:p>
    <w:p w14:paraId="2094B1C7" w14:textId="77777777" w:rsidR="002B08EB" w:rsidRDefault="00000000">
      <w:pPr>
        <w:pBdr>
          <w:bottom w:val="single" w:sz="4" w:space="1" w:color="000000"/>
        </w:pBdr>
        <w:tabs>
          <w:tab w:val="left" w:pos="720"/>
          <w:tab w:val="left" w:pos="1440"/>
          <w:tab w:val="right" w:pos="9360"/>
        </w:tabs>
        <w:spacing w:before="0" w:after="180"/>
        <w:rPr>
          <w:color w:val="000000"/>
          <w:sz w:val="22"/>
          <w:szCs w:val="22"/>
        </w:rPr>
      </w:pPr>
      <w:r>
        <w:rPr>
          <w:b/>
          <w:color w:val="000000"/>
          <w:sz w:val="22"/>
          <w:szCs w:val="22"/>
        </w:rPr>
        <w:t>7 CCR 1103-</w:t>
      </w:r>
      <w:r>
        <w:rPr>
          <w:b/>
          <w:sz w:val="22"/>
          <w:szCs w:val="22"/>
        </w:rPr>
        <w:t>14</w:t>
      </w:r>
      <w:r>
        <w:rPr>
          <w:b/>
          <w:sz w:val="22"/>
          <w:szCs w:val="22"/>
        </w:rPr>
        <w:tab/>
      </w:r>
    </w:p>
    <w:p w14:paraId="0374F22B" w14:textId="77777777" w:rsidR="002B08EB" w:rsidRDefault="00000000">
      <w:pPr>
        <w:tabs>
          <w:tab w:val="left" w:pos="720"/>
          <w:tab w:val="left" w:pos="1440"/>
        </w:tabs>
        <w:spacing w:before="0" w:after="200"/>
        <w:rPr>
          <w:sz w:val="22"/>
          <w:szCs w:val="22"/>
        </w:rPr>
      </w:pPr>
      <w:r>
        <w:rPr>
          <w:sz w:val="22"/>
          <w:szCs w:val="22"/>
        </w:rPr>
        <w:t>[Note: Amendments to the rules are within [brackets]. Deletions are noted “[Deleted:]”.]</w:t>
      </w:r>
    </w:p>
    <w:p w14:paraId="387B0B0D" w14:textId="4C92C417" w:rsidR="002B08EB" w:rsidRDefault="00E739BE">
      <w:pPr>
        <w:tabs>
          <w:tab w:val="left" w:pos="720"/>
          <w:tab w:val="left" w:pos="1440"/>
        </w:tabs>
        <w:spacing w:before="0"/>
        <w:rPr>
          <w:sz w:val="22"/>
          <w:szCs w:val="22"/>
          <w:highlight w:val="yellow"/>
        </w:rPr>
      </w:pPr>
      <w:r>
        <w:rPr>
          <w:sz w:val="22"/>
          <w:szCs w:val="22"/>
        </w:rPr>
        <w:t xml:space="preserve"> Adopted </w:t>
      </w:r>
      <w:ins w:id="12" w:author="Author">
        <w:r w:rsidR="008748A3">
          <w:rPr>
            <w:sz w:val="22"/>
            <w:szCs w:val="22"/>
          </w:rPr>
          <w:t xml:space="preserve">[December </w:t>
        </w:r>
        <w:r w:rsidR="004B731F">
          <w:rPr>
            <w:sz w:val="22"/>
            <w:szCs w:val="22"/>
          </w:rPr>
          <w:t>8</w:t>
        </w:r>
        <w:r w:rsidR="008748A3">
          <w:rPr>
            <w:sz w:val="22"/>
            <w:szCs w:val="22"/>
          </w:rPr>
          <w:t xml:space="preserve">][Deleted: </w:t>
        </w:r>
      </w:ins>
      <w:del w:id="13" w:author="Author">
        <w:r w:rsidDel="008748A3">
          <w:rPr>
            <w:sz w:val="22"/>
            <w:szCs w:val="22"/>
          </w:rPr>
          <w:delText>November</w:delText>
        </w:r>
        <w:r w:rsidR="008748A3" w:rsidDel="008748A3">
          <w:rPr>
            <w:sz w:val="22"/>
            <w:szCs w:val="22"/>
          </w:rPr>
          <w:delText xml:space="preserve"> </w:delText>
        </w:r>
        <w:r w:rsidDel="00DE40DA">
          <w:rPr>
            <w:sz w:val="22"/>
            <w:szCs w:val="22"/>
          </w:rPr>
          <w:delText>7</w:delText>
        </w:r>
      </w:del>
      <w:ins w:id="14" w:author="Author">
        <w:r w:rsidR="00DE40DA">
          <w:rPr>
            <w:sz w:val="22"/>
            <w:szCs w:val="22"/>
          </w:rPr>
          <w:t>]</w:t>
        </w:r>
      </w:ins>
      <w:r>
        <w:rPr>
          <w:sz w:val="22"/>
          <w:szCs w:val="22"/>
        </w:rPr>
        <w:t>, 202</w:t>
      </w:r>
      <w:ins w:id="15" w:author="Author">
        <w:r w:rsidR="00940E6F">
          <w:rPr>
            <w:sz w:val="22"/>
            <w:szCs w:val="22"/>
          </w:rPr>
          <w:t>[5][Delete</w:t>
        </w:r>
        <w:r w:rsidR="00DE40DA">
          <w:rPr>
            <w:sz w:val="22"/>
            <w:szCs w:val="22"/>
          </w:rPr>
          <w:t>d</w:t>
        </w:r>
        <w:r w:rsidR="00940E6F">
          <w:rPr>
            <w:sz w:val="22"/>
            <w:szCs w:val="22"/>
          </w:rPr>
          <w:t xml:space="preserve">: </w:t>
        </w:r>
      </w:ins>
      <w:del w:id="16" w:author="Author">
        <w:r w:rsidDel="00940E6F">
          <w:rPr>
            <w:sz w:val="22"/>
            <w:szCs w:val="22"/>
          </w:rPr>
          <w:delText>4</w:delText>
        </w:r>
      </w:del>
      <w:ins w:id="17" w:author="Author">
        <w:r w:rsidR="00940E6F">
          <w:rPr>
            <w:sz w:val="22"/>
            <w:szCs w:val="22"/>
          </w:rPr>
          <w:t>]</w:t>
        </w:r>
      </w:ins>
      <w:r>
        <w:rPr>
          <w:sz w:val="22"/>
          <w:szCs w:val="22"/>
        </w:rPr>
        <w:t xml:space="preserve">, effective </w:t>
      </w:r>
      <w:ins w:id="18" w:author="Author">
        <w:r w:rsidR="008748A3">
          <w:rPr>
            <w:sz w:val="22"/>
            <w:szCs w:val="22"/>
          </w:rPr>
          <w:t xml:space="preserve">[February][Deleted: </w:t>
        </w:r>
      </w:ins>
      <w:del w:id="19" w:author="Author">
        <w:r w:rsidDel="008748A3">
          <w:rPr>
            <w:sz w:val="22"/>
            <w:szCs w:val="22"/>
          </w:rPr>
          <w:delText>January</w:delText>
        </w:r>
      </w:del>
      <w:ins w:id="20" w:author="Author">
        <w:r w:rsidR="008748A3">
          <w:rPr>
            <w:sz w:val="22"/>
            <w:szCs w:val="22"/>
          </w:rPr>
          <w:t>]</w:t>
        </w:r>
      </w:ins>
      <w:r>
        <w:rPr>
          <w:sz w:val="22"/>
          <w:szCs w:val="22"/>
        </w:rPr>
        <w:t xml:space="preserve"> 1, </w:t>
      </w:r>
      <w:r w:rsidR="00940E6F">
        <w:rPr>
          <w:sz w:val="22"/>
          <w:szCs w:val="22"/>
        </w:rPr>
        <w:t>202</w:t>
      </w:r>
      <w:ins w:id="21" w:author="Author">
        <w:r w:rsidR="00940E6F">
          <w:rPr>
            <w:sz w:val="22"/>
            <w:szCs w:val="22"/>
          </w:rPr>
          <w:t>[6][Delete</w:t>
        </w:r>
        <w:r w:rsidR="00DE40DA">
          <w:rPr>
            <w:sz w:val="22"/>
            <w:szCs w:val="22"/>
          </w:rPr>
          <w:t>d</w:t>
        </w:r>
        <w:r w:rsidR="00940E6F">
          <w:rPr>
            <w:sz w:val="22"/>
            <w:szCs w:val="22"/>
          </w:rPr>
          <w:t xml:space="preserve">: </w:t>
        </w:r>
      </w:ins>
      <w:del w:id="22" w:author="Author">
        <w:r w:rsidR="00940E6F" w:rsidDel="00940E6F">
          <w:rPr>
            <w:sz w:val="22"/>
            <w:szCs w:val="22"/>
          </w:rPr>
          <w:delText>5</w:delText>
        </w:r>
      </w:del>
      <w:ins w:id="23" w:author="Author">
        <w:r w:rsidR="00940E6F">
          <w:rPr>
            <w:sz w:val="22"/>
            <w:szCs w:val="22"/>
          </w:rPr>
          <w:t>]</w:t>
        </w:r>
      </w:ins>
      <w:r w:rsidR="00940E6F">
        <w:rPr>
          <w:sz w:val="22"/>
          <w:szCs w:val="22"/>
        </w:rPr>
        <w:t>.</w:t>
      </w:r>
    </w:p>
    <w:p w14:paraId="6363CABC" w14:textId="77777777" w:rsidR="002B08EB" w:rsidRDefault="00000000">
      <w:pPr>
        <w:pStyle w:val="Heading2"/>
      </w:pPr>
      <w:r>
        <w:t>Rule 1.</w:t>
      </w:r>
      <w:r>
        <w:tab/>
        <w:t>Statement of Purpose, Requirements, and Calculations.</w:t>
      </w:r>
    </w:p>
    <w:p w14:paraId="06658669" w14:textId="77777777" w:rsidR="002B08EB" w:rsidRDefault="00000000">
      <w:pPr>
        <w:tabs>
          <w:tab w:val="left" w:pos="720"/>
          <w:tab w:val="left" w:pos="1440"/>
          <w:tab w:val="left" w:pos="2160"/>
        </w:tabs>
        <w:spacing w:before="220"/>
        <w:ind w:left="720" w:hanging="720"/>
        <w:rPr>
          <w:sz w:val="22"/>
          <w:szCs w:val="22"/>
        </w:rPr>
      </w:pPr>
      <w:r>
        <w:rPr>
          <w:sz w:val="22"/>
          <w:szCs w:val="22"/>
        </w:rPr>
        <w:t>1.1</w:t>
      </w:r>
      <w:r>
        <w:rPr>
          <w:sz w:val="22"/>
          <w:szCs w:val="22"/>
        </w:rPr>
        <w:tab/>
        <w:t xml:space="preserve">This Publication And Yearly Calculation of Adjusted Labor Compensation Order (“PAY CALC Order”), 7 CCR 1103-14, publishes values that adjust periodically under the </w:t>
      </w:r>
      <w:ins w:id="24" w:author="Author">
        <w:r>
          <w:rPr>
            <w:sz w:val="22"/>
            <w:szCs w:val="22"/>
          </w:rPr>
          <w:t>[Colorado Wage Act, C.R.S. § 8-4-101 et seq., ]</w:t>
        </w:r>
      </w:ins>
      <w:r>
        <w:rPr>
          <w:sz w:val="22"/>
          <w:szCs w:val="22"/>
        </w:rPr>
        <w:t xml:space="preserve">Colorado Overtime and Minimum Pay Standards Order (“COMPS Order”), 7 CCR 1103-1, </w:t>
      </w:r>
      <w:ins w:id="25" w:author="Author">
        <w:r>
          <w:rPr>
            <w:sz w:val="22"/>
            <w:szCs w:val="22"/>
          </w:rPr>
          <w:t>[Wage Protection Rules, 7 CCR 1103-7, ]</w:t>
        </w:r>
      </w:ins>
      <w:r>
        <w:rPr>
          <w:sz w:val="22"/>
          <w:szCs w:val="22"/>
        </w:rPr>
        <w:t>or other laws.</w:t>
      </w:r>
    </w:p>
    <w:p w14:paraId="7FE22423" w14:textId="77777777" w:rsidR="002B08EB" w:rsidRDefault="00000000">
      <w:pPr>
        <w:tabs>
          <w:tab w:val="left" w:pos="720"/>
          <w:tab w:val="left" w:pos="1440"/>
          <w:tab w:val="left" w:pos="2160"/>
        </w:tabs>
        <w:spacing w:before="220" w:after="220"/>
        <w:ind w:left="720" w:hanging="720"/>
        <w:rPr>
          <w:sz w:val="22"/>
          <w:szCs w:val="22"/>
        </w:rPr>
      </w:pPr>
      <w:r>
        <w:rPr>
          <w:sz w:val="22"/>
          <w:szCs w:val="22"/>
        </w:rPr>
        <w:t>1.2</w:t>
      </w:r>
      <w:r>
        <w:rPr>
          <w:b/>
          <w:sz w:val="22"/>
          <w:szCs w:val="22"/>
        </w:rPr>
        <w:t xml:space="preserve"> </w:t>
      </w:r>
      <w:r>
        <w:rPr>
          <w:b/>
          <w:sz w:val="22"/>
          <w:szCs w:val="22"/>
        </w:rPr>
        <w:tab/>
      </w:r>
      <w:r>
        <w:rPr>
          <w:sz w:val="22"/>
          <w:szCs w:val="22"/>
        </w:rPr>
        <w:t xml:space="preserve">Coverage and Application. </w:t>
      </w:r>
    </w:p>
    <w:p w14:paraId="2191432F" w14:textId="77777777" w:rsidR="002B08EB" w:rsidRDefault="00000000">
      <w:pPr>
        <w:tabs>
          <w:tab w:val="left" w:pos="0"/>
          <w:tab w:val="left" w:pos="1440"/>
          <w:tab w:val="left" w:pos="2160"/>
        </w:tabs>
        <w:spacing w:before="220" w:after="220"/>
        <w:ind w:left="1440" w:hanging="720"/>
        <w:rPr>
          <w:sz w:val="22"/>
          <w:szCs w:val="22"/>
        </w:rPr>
      </w:pPr>
      <w:ins w:id="26" w:author="Author">
        <w:r>
          <w:rPr>
            <w:sz w:val="22"/>
            <w:szCs w:val="22"/>
          </w:rPr>
          <w:t xml:space="preserve">[1.2.1 </w:t>
        </w:r>
        <w:r>
          <w:rPr>
            <w:sz w:val="22"/>
            <w:szCs w:val="22"/>
          </w:rPr>
          <w:tab/>
          <w:t>]</w:t>
        </w:r>
      </w:ins>
      <w:r>
        <w:rPr>
          <w:sz w:val="22"/>
          <w:szCs w:val="22"/>
        </w:rPr>
        <w:t xml:space="preserve">Following are the </w:t>
      </w:r>
      <w:ins w:id="27" w:author="Author">
        <w:r>
          <w:rPr>
            <w:sz w:val="22"/>
            <w:szCs w:val="22"/>
          </w:rPr>
          <w:t xml:space="preserve">[2026][Deleted: </w:t>
        </w:r>
      </w:ins>
      <w:del w:id="28" w:author="Author">
        <w:r>
          <w:rPr>
            <w:sz w:val="22"/>
            <w:szCs w:val="22"/>
          </w:rPr>
          <w:delText>2025</w:delText>
        </w:r>
      </w:del>
      <w:ins w:id="29" w:author="Author">
        <w:r>
          <w:rPr>
            <w:sz w:val="22"/>
            <w:szCs w:val="22"/>
          </w:rPr>
          <w:t>]</w:t>
        </w:r>
      </w:ins>
      <w:r>
        <w:rPr>
          <w:sz w:val="22"/>
          <w:szCs w:val="22"/>
        </w:rPr>
        <w:t xml:space="preserve"> minimum pay and income levels and future adjustments in each cited COMPS Order rule, and/or mandated by constitutional, statutory, or rule provisions the COMPS Order implements, or from which it derives.</w:t>
      </w:r>
    </w:p>
    <w:tbl>
      <w:tblPr>
        <w:tblStyle w:val="a"/>
        <w:tblW w:w="934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74"/>
        <w:gridCol w:w="3211"/>
        <w:gridCol w:w="2880"/>
        <w:gridCol w:w="2880"/>
      </w:tblGrid>
      <w:tr w:rsidR="002B08EB" w14:paraId="53452173" w14:textId="77777777">
        <w:trPr>
          <w:trHeight w:val="344"/>
        </w:trPr>
        <w:tc>
          <w:tcPr>
            <w:tcW w:w="3585" w:type="dxa"/>
            <w:gridSpan w:val="2"/>
            <w:tcBorders>
              <w:top w:val="single" w:sz="12" w:space="0" w:color="000000"/>
              <w:left w:val="single" w:sz="12" w:space="0" w:color="000000"/>
              <w:bottom w:val="single" w:sz="12" w:space="0" w:color="000000"/>
              <w:right w:val="single" w:sz="12" w:space="0" w:color="000000"/>
            </w:tcBorders>
          </w:tcPr>
          <w:p w14:paraId="5CCB2E46" w14:textId="77777777" w:rsidR="002B08EB" w:rsidRDefault="00000000">
            <w:pPr>
              <w:widowControl w:val="0"/>
              <w:spacing w:before="0" w:line="225" w:lineRule="auto"/>
              <w:jc w:val="center"/>
              <w:rPr>
                <w:b/>
                <w:sz w:val="22"/>
                <w:szCs w:val="22"/>
              </w:rPr>
            </w:pPr>
            <w:r>
              <w:rPr>
                <w:b/>
                <w:sz w:val="22"/>
                <w:szCs w:val="22"/>
              </w:rPr>
              <w:t>Minimum Pay Level in</w:t>
            </w:r>
            <w:r>
              <w:rPr>
                <w:b/>
                <w:sz w:val="22"/>
                <w:szCs w:val="22"/>
              </w:rPr>
              <w:br/>
              <w:t>COMPS Order Rule</w:t>
            </w:r>
          </w:p>
        </w:tc>
        <w:tc>
          <w:tcPr>
            <w:tcW w:w="2880" w:type="dxa"/>
            <w:tcBorders>
              <w:top w:val="single" w:sz="12" w:space="0" w:color="000000"/>
              <w:left w:val="single" w:sz="6" w:space="0" w:color="000000"/>
              <w:bottom w:val="single" w:sz="12" w:space="0" w:color="000000"/>
              <w:right w:val="single" w:sz="12" w:space="0" w:color="000000"/>
            </w:tcBorders>
            <w:vAlign w:val="center"/>
          </w:tcPr>
          <w:p w14:paraId="79BB2937" w14:textId="77777777" w:rsidR="002B08EB" w:rsidRDefault="00000000">
            <w:pPr>
              <w:widowControl w:val="0"/>
              <w:spacing w:before="0" w:line="225" w:lineRule="auto"/>
              <w:jc w:val="center"/>
              <w:rPr>
                <w:b/>
                <w:sz w:val="22"/>
                <w:szCs w:val="22"/>
              </w:rPr>
            </w:pPr>
            <w:ins w:id="30" w:author="Author">
              <w:r w:rsidRPr="00030419">
                <w:rPr>
                  <w:sz w:val="22"/>
                  <w:szCs w:val="22"/>
                  <w:rPrChange w:id="31" w:author="Author">
                    <w:rPr>
                      <w:b/>
                      <w:sz w:val="22"/>
                      <w:szCs w:val="22"/>
                    </w:rPr>
                  </w:rPrChange>
                </w:rPr>
                <w:t>[</w:t>
              </w:r>
              <w:r>
                <w:rPr>
                  <w:b/>
                  <w:sz w:val="22"/>
                  <w:szCs w:val="22"/>
                </w:rPr>
                <w:t>2026</w:t>
              </w:r>
              <w:r w:rsidRPr="00030419">
                <w:rPr>
                  <w:sz w:val="22"/>
                  <w:szCs w:val="22"/>
                  <w:rPrChange w:id="32" w:author="Author">
                    <w:rPr>
                      <w:b/>
                      <w:sz w:val="22"/>
                      <w:szCs w:val="22"/>
                    </w:rPr>
                  </w:rPrChange>
                </w:rPr>
                <w:t xml:space="preserve">][Deleted: </w:t>
              </w:r>
            </w:ins>
            <w:del w:id="33" w:author="Author">
              <w:r>
                <w:rPr>
                  <w:b/>
                  <w:sz w:val="22"/>
                  <w:szCs w:val="22"/>
                </w:rPr>
                <w:delText>2025</w:delText>
              </w:r>
            </w:del>
            <w:ins w:id="34" w:author="Author">
              <w:r w:rsidRPr="00030419">
                <w:rPr>
                  <w:sz w:val="22"/>
                  <w:szCs w:val="22"/>
                  <w:rPrChange w:id="35" w:author="Author">
                    <w:rPr>
                      <w:b/>
                      <w:sz w:val="22"/>
                      <w:szCs w:val="22"/>
                    </w:rPr>
                  </w:rPrChange>
                </w:rPr>
                <w:t>]</w:t>
              </w:r>
            </w:ins>
            <w:r>
              <w:rPr>
                <w:b/>
                <w:sz w:val="22"/>
                <w:szCs w:val="22"/>
              </w:rPr>
              <w:t xml:space="preserve"> Level </w:t>
            </w:r>
          </w:p>
          <w:p w14:paraId="1C291181" w14:textId="77777777" w:rsidR="002B08EB" w:rsidRDefault="00000000">
            <w:pPr>
              <w:widowControl w:val="0"/>
              <w:spacing w:before="0" w:line="225" w:lineRule="auto"/>
              <w:jc w:val="center"/>
              <w:rPr>
                <w:b/>
                <w:sz w:val="22"/>
                <w:szCs w:val="22"/>
              </w:rPr>
            </w:pPr>
            <w:r>
              <w:rPr>
                <w:b/>
                <w:sz w:val="22"/>
                <w:szCs w:val="22"/>
              </w:rPr>
              <w:t>(Yearly Calculation)</w:t>
            </w:r>
          </w:p>
        </w:tc>
        <w:tc>
          <w:tcPr>
            <w:tcW w:w="2880" w:type="dxa"/>
            <w:tcBorders>
              <w:top w:val="single" w:sz="12" w:space="0" w:color="000000"/>
              <w:left w:val="single" w:sz="12" w:space="0" w:color="000000"/>
              <w:bottom w:val="single" w:sz="12" w:space="0" w:color="000000"/>
              <w:right w:val="single" w:sz="12" w:space="0" w:color="000000"/>
            </w:tcBorders>
            <w:vAlign w:val="center"/>
          </w:tcPr>
          <w:p w14:paraId="6E913257" w14:textId="77777777" w:rsidR="002B08EB" w:rsidRDefault="00000000">
            <w:pPr>
              <w:widowControl w:val="0"/>
              <w:spacing w:before="0" w:line="225" w:lineRule="auto"/>
              <w:jc w:val="center"/>
              <w:rPr>
                <w:b/>
                <w:sz w:val="22"/>
                <w:szCs w:val="22"/>
              </w:rPr>
            </w:pPr>
            <w:r>
              <w:rPr>
                <w:b/>
                <w:sz w:val="22"/>
                <w:szCs w:val="22"/>
              </w:rPr>
              <w:t>Future Annual Adjustments</w:t>
            </w:r>
          </w:p>
        </w:tc>
      </w:tr>
      <w:tr w:rsidR="002B08EB" w14:paraId="424FC76F"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1E211D8F" w14:textId="77777777" w:rsidR="002B08EB" w:rsidRDefault="00000000">
            <w:pPr>
              <w:widowControl w:val="0"/>
              <w:spacing w:before="0" w:line="225" w:lineRule="auto"/>
              <w:jc w:val="center"/>
              <w:rPr>
                <w:b/>
                <w:sz w:val="22"/>
                <w:szCs w:val="22"/>
              </w:rPr>
            </w:pPr>
            <w:r>
              <w:rPr>
                <w:b/>
                <w:sz w:val="22"/>
                <w:szCs w:val="22"/>
              </w:rPr>
              <w:t>(A)</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7777B630" w14:textId="02B6E673" w:rsidR="002B08EB" w:rsidRDefault="00000000">
            <w:pPr>
              <w:widowControl w:val="0"/>
              <w:spacing w:before="0" w:line="227" w:lineRule="auto"/>
              <w:ind w:left="57"/>
              <w:rPr>
                <w:sz w:val="22"/>
                <w:szCs w:val="22"/>
              </w:rPr>
            </w:pPr>
            <w:r>
              <w:rPr>
                <w:sz w:val="22"/>
                <w:szCs w:val="22"/>
              </w:rPr>
              <w:t>Full Colorado minimum wage (R. 3.1)</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469534F7" w14:textId="16FE8E72" w:rsidR="002B08EB" w:rsidRDefault="00000000">
            <w:pPr>
              <w:widowControl w:val="0"/>
              <w:spacing w:before="0" w:line="227" w:lineRule="auto"/>
              <w:ind w:left="57"/>
              <w:rPr>
                <w:sz w:val="22"/>
                <w:szCs w:val="22"/>
              </w:rPr>
            </w:pPr>
            <w:ins w:id="36" w:author="Author">
              <w:r>
                <w:rPr>
                  <w:sz w:val="22"/>
                  <w:szCs w:val="22"/>
                </w:rPr>
                <w:t>[</w:t>
              </w:r>
              <w:r w:rsidR="00030419">
                <w:rPr>
                  <w:b/>
                  <w:bCs/>
                  <w:sz w:val="22"/>
                  <w:szCs w:val="22"/>
                </w:rPr>
                <w:t>$</w:t>
              </w:r>
              <w:r>
                <w:rPr>
                  <w:b/>
                  <w:sz w:val="22"/>
                  <w:szCs w:val="22"/>
                </w:rPr>
                <w:t>15.16</w:t>
              </w:r>
              <w:r w:rsidRPr="00030419">
                <w:rPr>
                  <w:sz w:val="22"/>
                  <w:szCs w:val="22"/>
                  <w:rPrChange w:id="37" w:author="Author">
                    <w:rPr>
                      <w:b/>
                      <w:sz w:val="22"/>
                      <w:szCs w:val="22"/>
                    </w:rPr>
                  </w:rPrChange>
                </w:rPr>
                <w:t xml:space="preserve">][Deleted: </w:t>
              </w:r>
            </w:ins>
            <w:del w:id="38" w:author="Author">
              <w:r>
                <w:rPr>
                  <w:b/>
                  <w:sz w:val="22"/>
                  <w:szCs w:val="22"/>
                </w:rPr>
                <w:delText>$14.81</w:delText>
              </w:r>
            </w:del>
            <w:ins w:id="39" w:author="Author">
              <w:r w:rsidRPr="00030419">
                <w:rPr>
                  <w:sz w:val="22"/>
                  <w:szCs w:val="22"/>
                  <w:rPrChange w:id="40" w:author="Author">
                    <w:rPr>
                      <w:b/>
                      <w:sz w:val="22"/>
                      <w:szCs w:val="22"/>
                    </w:rPr>
                  </w:rPrChange>
                </w:rPr>
                <w:t>]</w:t>
              </w:r>
            </w:ins>
            <w:r>
              <w:rPr>
                <w:sz w:val="22"/>
                <w:szCs w:val="22"/>
              </w:rPr>
              <w:t xml:space="preserve"> per hour</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651DC65D" w14:textId="77777777" w:rsidR="002B08EB" w:rsidRDefault="00000000">
            <w:pPr>
              <w:widowControl w:val="0"/>
              <w:spacing w:before="0" w:line="227" w:lineRule="auto"/>
              <w:ind w:left="57"/>
              <w:rPr>
                <w:sz w:val="22"/>
                <w:szCs w:val="22"/>
              </w:rPr>
            </w:pPr>
            <w:r>
              <w:rPr>
                <w:sz w:val="22"/>
                <w:szCs w:val="22"/>
              </w:rPr>
              <w:t>Last year’s minimum adjusted by CPI (Consumer Price Index) for Colorado</w:t>
            </w:r>
          </w:p>
        </w:tc>
      </w:tr>
      <w:tr w:rsidR="002B08EB" w14:paraId="670B9963"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09A2CB83" w14:textId="77777777" w:rsidR="002B08EB" w:rsidRDefault="00000000">
            <w:pPr>
              <w:widowControl w:val="0"/>
              <w:spacing w:before="0" w:line="225" w:lineRule="auto"/>
              <w:jc w:val="center"/>
              <w:rPr>
                <w:b/>
                <w:sz w:val="22"/>
                <w:szCs w:val="22"/>
              </w:rPr>
            </w:pPr>
            <w:r>
              <w:rPr>
                <w:b/>
                <w:sz w:val="22"/>
                <w:szCs w:val="22"/>
              </w:rPr>
              <w:t>(B)</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4566206E" w14:textId="77777777" w:rsidR="002B08EB" w:rsidRDefault="00000000">
            <w:pPr>
              <w:widowControl w:val="0"/>
              <w:spacing w:before="0" w:line="227" w:lineRule="auto"/>
              <w:ind w:left="57"/>
              <w:rPr>
                <w:sz w:val="22"/>
                <w:szCs w:val="22"/>
              </w:rPr>
            </w:pPr>
            <w:r>
              <w:rPr>
                <w:sz w:val="22"/>
                <w:szCs w:val="22"/>
              </w:rPr>
              <w:t xml:space="preserve">Amount of </w:t>
            </w:r>
            <w:ins w:id="41" w:author="Author">
              <w:r>
                <w:rPr>
                  <w:sz w:val="22"/>
                  <w:szCs w:val="22"/>
                </w:rPr>
                <w:t>[Colorado]</w:t>
              </w:r>
            </w:ins>
            <w:r>
              <w:rPr>
                <w:sz w:val="22"/>
                <w:szCs w:val="22"/>
              </w:rPr>
              <w:t xml:space="preserve"> minimum wage that employers must pay to tipped employees (R. 1.10, 6.2.3)</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79F6EC81" w14:textId="77777777" w:rsidR="002B08EB" w:rsidRDefault="00000000">
            <w:pPr>
              <w:widowControl w:val="0"/>
              <w:spacing w:before="0" w:line="227" w:lineRule="auto"/>
              <w:ind w:left="57"/>
              <w:rPr>
                <w:sz w:val="22"/>
                <w:szCs w:val="22"/>
              </w:rPr>
            </w:pPr>
            <w:ins w:id="42" w:author="Author">
              <w:r>
                <w:rPr>
                  <w:sz w:val="22"/>
                  <w:szCs w:val="22"/>
                </w:rPr>
                <w:t>[</w:t>
              </w:r>
              <w:r w:rsidRPr="00030419">
                <w:rPr>
                  <w:b/>
                  <w:sz w:val="22"/>
                  <w:szCs w:val="22"/>
                  <w:rPrChange w:id="43" w:author="Author">
                    <w:rPr>
                      <w:sz w:val="22"/>
                      <w:szCs w:val="22"/>
                    </w:rPr>
                  </w:rPrChange>
                </w:rPr>
                <w:t>$12.14</w:t>
              </w:r>
              <w:r>
                <w:rPr>
                  <w:sz w:val="22"/>
                  <w:szCs w:val="22"/>
                </w:rPr>
                <w:t xml:space="preserve">][Deleted: </w:t>
              </w:r>
            </w:ins>
            <w:del w:id="44" w:author="Author">
              <w:r>
                <w:rPr>
                  <w:b/>
                  <w:sz w:val="22"/>
                  <w:szCs w:val="22"/>
                </w:rPr>
                <w:delText>$11.79</w:delText>
              </w:r>
            </w:del>
            <w:ins w:id="45" w:author="Author">
              <w:r w:rsidRPr="00030419">
                <w:rPr>
                  <w:sz w:val="22"/>
                  <w:szCs w:val="22"/>
                  <w:rPrChange w:id="46" w:author="Author">
                    <w:rPr>
                      <w:b/>
                      <w:sz w:val="22"/>
                      <w:szCs w:val="22"/>
                    </w:rPr>
                  </w:rPrChange>
                </w:rPr>
                <w:t>]</w:t>
              </w:r>
            </w:ins>
            <w:r>
              <w:rPr>
                <w:sz w:val="22"/>
                <w:szCs w:val="22"/>
              </w:rPr>
              <w:t xml:space="preserve"> per hour to the extent that adding tips raises total pay to full minimum wage</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10DC1B2F" w14:textId="77777777" w:rsidR="002B08EB" w:rsidRDefault="00000000">
            <w:pPr>
              <w:widowControl w:val="0"/>
              <w:spacing w:before="0" w:line="227" w:lineRule="auto"/>
              <w:ind w:left="57"/>
              <w:rPr>
                <w:sz w:val="22"/>
                <w:szCs w:val="22"/>
              </w:rPr>
            </w:pPr>
            <w:r>
              <w:rPr>
                <w:b/>
                <w:sz w:val="22"/>
                <w:szCs w:val="22"/>
              </w:rPr>
              <w:t>$3.02</w:t>
            </w:r>
            <w:r>
              <w:rPr>
                <w:sz w:val="22"/>
                <w:szCs w:val="22"/>
              </w:rPr>
              <w:t xml:space="preserve"> per hour below full </w:t>
            </w:r>
            <w:ins w:id="47" w:author="Author">
              <w:r>
                <w:rPr>
                  <w:sz w:val="22"/>
                  <w:szCs w:val="22"/>
                </w:rPr>
                <w:t>[Colorado]</w:t>
              </w:r>
            </w:ins>
            <w:r>
              <w:rPr>
                <w:sz w:val="22"/>
                <w:szCs w:val="22"/>
              </w:rPr>
              <w:t xml:space="preserve"> minimum wage to the extent that adding tips raises total pay to full </w:t>
            </w:r>
            <w:ins w:id="48" w:author="Author">
              <w:r>
                <w:rPr>
                  <w:sz w:val="22"/>
                  <w:szCs w:val="22"/>
                </w:rPr>
                <w:t>[Colorado]</w:t>
              </w:r>
            </w:ins>
            <w:r>
              <w:rPr>
                <w:sz w:val="22"/>
                <w:szCs w:val="22"/>
              </w:rPr>
              <w:t xml:space="preserve"> minimum wage</w:t>
            </w:r>
          </w:p>
        </w:tc>
      </w:tr>
      <w:tr w:rsidR="002B08EB" w14:paraId="70F4D7C1"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43085776" w14:textId="77777777" w:rsidR="002B08EB" w:rsidRDefault="00000000">
            <w:pPr>
              <w:widowControl w:val="0"/>
              <w:spacing w:before="0" w:line="225" w:lineRule="auto"/>
              <w:jc w:val="center"/>
              <w:rPr>
                <w:b/>
                <w:sz w:val="22"/>
                <w:szCs w:val="22"/>
              </w:rPr>
            </w:pPr>
            <w:r>
              <w:rPr>
                <w:b/>
                <w:sz w:val="22"/>
                <w:szCs w:val="22"/>
              </w:rPr>
              <w:t>(C)</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3210244F" w14:textId="77777777" w:rsidR="002B08EB" w:rsidRDefault="00000000">
            <w:pPr>
              <w:widowControl w:val="0"/>
              <w:spacing w:before="0" w:line="227" w:lineRule="auto"/>
              <w:ind w:left="57"/>
              <w:rPr>
                <w:sz w:val="22"/>
                <w:szCs w:val="22"/>
              </w:rPr>
            </w:pPr>
            <w:r>
              <w:rPr>
                <w:sz w:val="22"/>
                <w:szCs w:val="22"/>
              </w:rPr>
              <w:t>Minimum wage for non- emancipated minors (R. 3.3)</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304DA764" w14:textId="77777777" w:rsidR="002B08EB" w:rsidRDefault="00000000">
            <w:pPr>
              <w:widowControl w:val="0"/>
              <w:spacing w:before="0" w:line="227" w:lineRule="auto"/>
              <w:ind w:left="57"/>
              <w:rPr>
                <w:sz w:val="22"/>
                <w:szCs w:val="22"/>
              </w:rPr>
            </w:pPr>
            <w:ins w:id="49" w:author="Author">
              <w:r>
                <w:rPr>
                  <w:sz w:val="22"/>
                  <w:szCs w:val="22"/>
                </w:rPr>
                <w:t>[</w:t>
              </w:r>
              <w:r w:rsidRPr="00030419">
                <w:rPr>
                  <w:b/>
                  <w:sz w:val="22"/>
                  <w:szCs w:val="22"/>
                  <w:rPrChange w:id="50" w:author="Author">
                    <w:rPr>
                      <w:sz w:val="22"/>
                      <w:szCs w:val="22"/>
                    </w:rPr>
                  </w:rPrChange>
                </w:rPr>
                <w:t>$12.89</w:t>
              </w:r>
              <w:r>
                <w:rPr>
                  <w:sz w:val="22"/>
                  <w:szCs w:val="22"/>
                </w:rPr>
                <w:t xml:space="preserve">][Deleted: </w:t>
              </w:r>
            </w:ins>
            <w:del w:id="51" w:author="Author">
              <w:r>
                <w:rPr>
                  <w:b/>
                  <w:sz w:val="22"/>
                  <w:szCs w:val="22"/>
                </w:rPr>
                <w:delText>$12.59</w:delText>
              </w:r>
            </w:del>
            <w:ins w:id="52" w:author="Author">
              <w:r w:rsidRPr="00030419">
                <w:rPr>
                  <w:sz w:val="22"/>
                  <w:szCs w:val="22"/>
                  <w:rPrChange w:id="53" w:author="Author">
                    <w:rPr>
                      <w:b/>
                      <w:sz w:val="22"/>
                      <w:szCs w:val="22"/>
                    </w:rPr>
                  </w:rPrChange>
                </w:rPr>
                <w:t>]</w:t>
              </w:r>
            </w:ins>
            <w:r>
              <w:rPr>
                <w:sz w:val="22"/>
                <w:szCs w:val="22"/>
              </w:rPr>
              <w:t xml:space="preserve"> per hour</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2E1B861D" w14:textId="77777777" w:rsidR="002B08EB" w:rsidRDefault="00000000">
            <w:pPr>
              <w:widowControl w:val="0"/>
              <w:spacing w:before="0" w:line="227" w:lineRule="auto"/>
              <w:ind w:left="57"/>
              <w:rPr>
                <w:sz w:val="22"/>
                <w:szCs w:val="22"/>
              </w:rPr>
            </w:pPr>
            <w:r>
              <w:rPr>
                <w:sz w:val="22"/>
                <w:szCs w:val="22"/>
              </w:rPr>
              <w:t>15% below full minimum wage</w:t>
            </w:r>
          </w:p>
        </w:tc>
      </w:tr>
      <w:tr w:rsidR="002B08EB" w14:paraId="11B8D9BC"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7C06036A" w14:textId="77777777" w:rsidR="002B08EB" w:rsidRDefault="00000000">
            <w:pPr>
              <w:widowControl w:val="0"/>
              <w:spacing w:before="0" w:line="225" w:lineRule="auto"/>
              <w:jc w:val="center"/>
              <w:rPr>
                <w:b/>
                <w:sz w:val="22"/>
                <w:szCs w:val="22"/>
              </w:rPr>
            </w:pPr>
            <w:r>
              <w:rPr>
                <w:b/>
                <w:sz w:val="22"/>
                <w:szCs w:val="22"/>
              </w:rPr>
              <w:t>(D)</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0DBE06E7" w14:textId="77777777" w:rsidR="002B08EB" w:rsidRDefault="00000000">
            <w:pPr>
              <w:widowControl w:val="0"/>
              <w:spacing w:before="0" w:line="227" w:lineRule="auto"/>
              <w:ind w:left="57"/>
              <w:rPr>
                <w:sz w:val="22"/>
                <w:szCs w:val="22"/>
              </w:rPr>
            </w:pPr>
            <w:r>
              <w:rPr>
                <w:sz w:val="22"/>
                <w:szCs w:val="22"/>
              </w:rPr>
              <w:t>Minimum pay for agricultural range workers (R. 2.4.9)</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4E1B761A" w14:textId="77777777" w:rsidR="002B08EB" w:rsidRDefault="00000000">
            <w:pPr>
              <w:widowControl w:val="0"/>
              <w:spacing w:before="0" w:line="227" w:lineRule="auto"/>
              <w:ind w:left="57"/>
              <w:rPr>
                <w:sz w:val="22"/>
                <w:szCs w:val="22"/>
              </w:rPr>
            </w:pPr>
            <w:ins w:id="54" w:author="Author">
              <w:r>
                <w:rPr>
                  <w:sz w:val="22"/>
                  <w:szCs w:val="22"/>
                </w:rPr>
                <w:t>[</w:t>
              </w:r>
              <w:r w:rsidRPr="00030419">
                <w:rPr>
                  <w:b/>
                  <w:sz w:val="22"/>
                  <w:szCs w:val="22"/>
                  <w:rPrChange w:id="55" w:author="Author">
                    <w:rPr>
                      <w:sz w:val="22"/>
                      <w:szCs w:val="22"/>
                    </w:rPr>
                  </w:rPrChange>
                </w:rPr>
                <w:t>$620.52</w:t>
              </w:r>
              <w:r>
                <w:rPr>
                  <w:sz w:val="22"/>
                  <w:szCs w:val="22"/>
                </w:rPr>
                <w:t xml:space="preserve">][Deleted: </w:t>
              </w:r>
            </w:ins>
            <w:del w:id="56" w:author="Author">
              <w:r>
                <w:rPr>
                  <w:b/>
                  <w:sz w:val="22"/>
                  <w:szCs w:val="22"/>
                </w:rPr>
                <w:delText>$606.56</w:delText>
              </w:r>
            </w:del>
            <w:ins w:id="57" w:author="Author">
              <w:r w:rsidRPr="00030419">
                <w:rPr>
                  <w:sz w:val="22"/>
                  <w:szCs w:val="22"/>
                  <w:rPrChange w:id="58" w:author="Author">
                    <w:rPr>
                      <w:b/>
                      <w:sz w:val="22"/>
                      <w:szCs w:val="22"/>
                    </w:rPr>
                  </w:rPrChange>
                </w:rPr>
                <w:t>]</w:t>
              </w:r>
            </w:ins>
            <w:r>
              <w:rPr>
                <w:sz w:val="22"/>
                <w:szCs w:val="22"/>
              </w:rPr>
              <w:t xml:space="preserve"> per week</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0E8EA767" w14:textId="77777777" w:rsidR="002B08EB" w:rsidRDefault="00000000">
            <w:pPr>
              <w:widowControl w:val="0"/>
              <w:spacing w:before="0" w:line="227" w:lineRule="auto"/>
              <w:ind w:left="57"/>
              <w:rPr>
                <w:sz w:val="22"/>
                <w:szCs w:val="22"/>
              </w:rPr>
            </w:pPr>
            <w:r>
              <w:rPr>
                <w:sz w:val="22"/>
                <w:szCs w:val="22"/>
              </w:rPr>
              <w:t>Prior year’s level adjusted by inflation</w:t>
            </w:r>
          </w:p>
        </w:tc>
      </w:tr>
      <w:tr w:rsidR="002B08EB" w14:paraId="30B0731E"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7B85C76D" w14:textId="77777777" w:rsidR="002B08EB" w:rsidRDefault="00000000">
            <w:pPr>
              <w:widowControl w:val="0"/>
              <w:spacing w:before="0" w:line="225" w:lineRule="auto"/>
              <w:jc w:val="center"/>
              <w:rPr>
                <w:b/>
                <w:sz w:val="22"/>
                <w:szCs w:val="22"/>
              </w:rPr>
            </w:pPr>
            <w:r>
              <w:rPr>
                <w:b/>
                <w:sz w:val="22"/>
                <w:szCs w:val="22"/>
              </w:rPr>
              <w:t>(E)</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5640A166" w14:textId="77777777" w:rsidR="002B08EB" w:rsidRDefault="00000000">
            <w:pPr>
              <w:widowControl w:val="0"/>
              <w:spacing w:before="0" w:line="227" w:lineRule="auto"/>
              <w:ind w:left="57"/>
              <w:rPr>
                <w:sz w:val="22"/>
                <w:szCs w:val="22"/>
              </w:rPr>
            </w:pPr>
            <w:r>
              <w:rPr>
                <w:sz w:val="22"/>
                <w:szCs w:val="22"/>
              </w:rPr>
              <w:t>Executive/supervisor, administrative, or professional employees (“EAP”) (R. 2.5.1); certain owners or proprietors of non-profit employers (R. 2.2.5); decision-making managers at livestock employers (R. 2.4.8)</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087CA930" w14:textId="77777777" w:rsidR="002B08EB" w:rsidRDefault="00000000">
            <w:pPr>
              <w:widowControl w:val="0"/>
              <w:spacing w:before="0" w:line="227" w:lineRule="auto"/>
              <w:ind w:left="57"/>
              <w:rPr>
                <w:sz w:val="22"/>
                <w:szCs w:val="22"/>
              </w:rPr>
            </w:pPr>
            <w:ins w:id="59" w:author="Author">
              <w:r w:rsidRPr="00030419">
                <w:rPr>
                  <w:bCs/>
                  <w:sz w:val="22"/>
                  <w:szCs w:val="22"/>
                </w:rPr>
                <w:t>[</w:t>
              </w:r>
              <w:r w:rsidRPr="00030419">
                <w:rPr>
                  <w:b/>
                  <w:sz w:val="22"/>
                  <w:szCs w:val="22"/>
                  <w:rPrChange w:id="60" w:author="Author">
                    <w:rPr>
                      <w:sz w:val="22"/>
                      <w:szCs w:val="22"/>
                    </w:rPr>
                  </w:rPrChange>
                </w:rPr>
                <w:t>$1,111.23</w:t>
              </w:r>
              <w:r>
                <w:rPr>
                  <w:sz w:val="22"/>
                  <w:szCs w:val="22"/>
                </w:rPr>
                <w:t xml:space="preserve">][Deleted: </w:t>
              </w:r>
            </w:ins>
            <w:del w:id="61" w:author="Author">
              <w:r>
                <w:rPr>
                  <w:b/>
                  <w:sz w:val="22"/>
                  <w:szCs w:val="22"/>
                </w:rPr>
                <w:delText>$1,086.25</w:delText>
              </w:r>
            </w:del>
            <w:ins w:id="62" w:author="Author">
              <w:r w:rsidRPr="00030419">
                <w:rPr>
                  <w:sz w:val="22"/>
                  <w:szCs w:val="22"/>
                  <w:rPrChange w:id="63" w:author="Author">
                    <w:rPr>
                      <w:b/>
                      <w:sz w:val="22"/>
                      <w:szCs w:val="22"/>
                    </w:rPr>
                  </w:rPrChange>
                </w:rPr>
                <w:t>]</w:t>
              </w:r>
            </w:ins>
            <w:r>
              <w:rPr>
                <w:sz w:val="22"/>
                <w:szCs w:val="22"/>
              </w:rPr>
              <w:t xml:space="preserve"> per week (</w:t>
            </w:r>
            <w:ins w:id="64" w:author="Author">
              <w:r>
                <w:rPr>
                  <w:sz w:val="22"/>
                  <w:szCs w:val="22"/>
                </w:rPr>
                <w:t>[</w:t>
              </w:r>
              <w:r w:rsidRPr="00030419">
                <w:rPr>
                  <w:b/>
                  <w:sz w:val="22"/>
                  <w:szCs w:val="22"/>
                  <w:rPrChange w:id="65" w:author="Author">
                    <w:rPr>
                      <w:sz w:val="22"/>
                      <w:szCs w:val="22"/>
                    </w:rPr>
                  </w:rPrChange>
                </w:rPr>
                <w:t>$57,784</w:t>
              </w:r>
              <w:r>
                <w:rPr>
                  <w:sz w:val="22"/>
                  <w:szCs w:val="22"/>
                </w:rPr>
                <w:t xml:space="preserve">][Deleted: </w:t>
              </w:r>
            </w:ins>
            <w:del w:id="66" w:author="Author">
              <w:r>
                <w:rPr>
                  <w:b/>
                  <w:sz w:val="22"/>
                  <w:szCs w:val="22"/>
                </w:rPr>
                <w:delText>$56,485</w:delText>
              </w:r>
            </w:del>
            <w:ins w:id="67" w:author="Author">
              <w:r w:rsidRPr="00030419">
                <w:rPr>
                  <w:sz w:val="22"/>
                  <w:szCs w:val="22"/>
                  <w:rPrChange w:id="68" w:author="Author">
                    <w:rPr>
                      <w:b/>
                      <w:sz w:val="22"/>
                      <w:szCs w:val="22"/>
                    </w:rPr>
                  </w:rPrChange>
                </w:rPr>
                <w:t>]</w:t>
              </w:r>
            </w:ins>
            <w:r>
              <w:rPr>
                <w:sz w:val="22"/>
                <w:szCs w:val="22"/>
              </w:rPr>
              <w:t xml:space="preserve"> rounded annual equivalent); and sufficient for the minimum wage for all hours worked in a workweek</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317355D4" w14:textId="77777777" w:rsidR="002B08EB" w:rsidRDefault="00000000">
            <w:pPr>
              <w:widowControl w:val="0"/>
              <w:spacing w:before="0" w:line="227" w:lineRule="auto"/>
              <w:ind w:left="57"/>
              <w:rPr>
                <w:sz w:val="22"/>
                <w:szCs w:val="22"/>
              </w:rPr>
            </w:pPr>
            <w:r>
              <w:rPr>
                <w:sz w:val="22"/>
                <w:szCs w:val="22"/>
              </w:rPr>
              <w:t xml:space="preserve">Prior year’s level adjusted by </w:t>
            </w:r>
            <w:ins w:id="69" w:author="Author">
              <w:r>
                <w:rPr>
                  <w:sz w:val="22"/>
                  <w:szCs w:val="22"/>
                </w:rPr>
                <w:t xml:space="preserve">[inflation][Deleted: </w:t>
              </w:r>
            </w:ins>
            <w:del w:id="70" w:author="Author">
              <w:r>
                <w:rPr>
                  <w:sz w:val="22"/>
                  <w:szCs w:val="22"/>
                </w:rPr>
                <w:delText>CPI each year as of 2025</w:delText>
              </w:r>
            </w:del>
            <w:ins w:id="71" w:author="Author">
              <w:r>
                <w:rPr>
                  <w:sz w:val="22"/>
                  <w:szCs w:val="22"/>
                </w:rPr>
                <w:t>]</w:t>
              </w:r>
            </w:ins>
          </w:p>
        </w:tc>
      </w:tr>
      <w:tr w:rsidR="002B08EB" w14:paraId="6ADF228B"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7C3D1C36" w14:textId="77777777" w:rsidR="002B08EB" w:rsidRDefault="00000000">
            <w:pPr>
              <w:widowControl w:val="0"/>
              <w:spacing w:before="0" w:line="225" w:lineRule="auto"/>
              <w:jc w:val="center"/>
              <w:rPr>
                <w:b/>
                <w:sz w:val="22"/>
                <w:szCs w:val="22"/>
              </w:rPr>
            </w:pPr>
            <w:r>
              <w:rPr>
                <w:b/>
                <w:sz w:val="22"/>
                <w:szCs w:val="22"/>
              </w:rPr>
              <w:t>(F)</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4F704D69" w14:textId="77777777" w:rsidR="002B08EB" w:rsidRDefault="00000000">
            <w:pPr>
              <w:widowControl w:val="0"/>
              <w:spacing w:before="0" w:line="227" w:lineRule="auto"/>
              <w:ind w:left="57"/>
              <w:rPr>
                <w:sz w:val="22"/>
                <w:szCs w:val="22"/>
              </w:rPr>
            </w:pPr>
            <w:r>
              <w:rPr>
                <w:sz w:val="22"/>
                <w:szCs w:val="22"/>
              </w:rPr>
              <w:t>Highly technical computer employees (R. 2.5.2, 2.2.10)</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2256907C" w14:textId="77777777" w:rsidR="002B08EB" w:rsidRDefault="00000000">
            <w:pPr>
              <w:widowControl w:val="0"/>
              <w:spacing w:before="0" w:line="227" w:lineRule="auto"/>
              <w:ind w:left="57"/>
              <w:rPr>
                <w:sz w:val="22"/>
                <w:szCs w:val="22"/>
              </w:rPr>
            </w:pPr>
            <w:ins w:id="72" w:author="Author">
              <w:r>
                <w:rPr>
                  <w:sz w:val="22"/>
                  <w:szCs w:val="22"/>
                </w:rPr>
                <w:t>[</w:t>
              </w:r>
              <w:r w:rsidRPr="00030419">
                <w:rPr>
                  <w:b/>
                  <w:sz w:val="22"/>
                  <w:szCs w:val="22"/>
                  <w:rPrChange w:id="73" w:author="Author">
                    <w:rPr>
                      <w:sz w:val="22"/>
                      <w:szCs w:val="22"/>
                    </w:rPr>
                  </w:rPrChange>
                </w:rPr>
                <w:t>$34.85</w:t>
              </w:r>
              <w:r>
                <w:rPr>
                  <w:sz w:val="22"/>
                  <w:szCs w:val="22"/>
                </w:rPr>
                <w:t xml:space="preserve">][Deleted: </w:t>
              </w:r>
            </w:ins>
            <w:del w:id="74" w:author="Author">
              <w:r>
                <w:rPr>
                  <w:b/>
                  <w:sz w:val="22"/>
                  <w:szCs w:val="22"/>
                </w:rPr>
                <w:delText>$34.07</w:delText>
              </w:r>
            </w:del>
            <w:ins w:id="75" w:author="Author">
              <w:r w:rsidRPr="00030419">
                <w:rPr>
                  <w:sz w:val="22"/>
                  <w:szCs w:val="22"/>
                  <w:rPrChange w:id="76" w:author="Author">
                    <w:rPr>
                      <w:b/>
                      <w:sz w:val="22"/>
                      <w:szCs w:val="22"/>
                    </w:rPr>
                  </w:rPrChange>
                </w:rPr>
                <w:t>]</w:t>
              </w:r>
            </w:ins>
            <w:r>
              <w:rPr>
                <w:sz w:val="22"/>
                <w:szCs w:val="22"/>
              </w:rPr>
              <w:t xml:space="preserve"> per hour or the EAP salary above (row E)</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6DF1A8A1" w14:textId="77777777" w:rsidR="002B08EB" w:rsidRDefault="00000000">
            <w:pPr>
              <w:widowControl w:val="0"/>
              <w:spacing w:before="0" w:line="227" w:lineRule="auto"/>
              <w:ind w:left="57"/>
              <w:rPr>
                <w:sz w:val="22"/>
                <w:szCs w:val="22"/>
              </w:rPr>
            </w:pPr>
            <w:r>
              <w:rPr>
                <w:sz w:val="22"/>
                <w:szCs w:val="22"/>
              </w:rPr>
              <w:t>Prior year’s hourly wage adjusted by inflation, or the EAP salary above</w:t>
            </w:r>
          </w:p>
        </w:tc>
      </w:tr>
      <w:tr w:rsidR="002B08EB" w14:paraId="7F073F03" w14:textId="77777777">
        <w:trPr>
          <w:trHeight w:val="384"/>
        </w:trPr>
        <w:tc>
          <w:tcPr>
            <w:tcW w:w="374" w:type="dxa"/>
            <w:tcBorders>
              <w:top w:val="single" w:sz="12" w:space="0" w:color="000000"/>
              <w:left w:val="single" w:sz="12" w:space="0" w:color="000000"/>
              <w:bottom w:val="single" w:sz="12" w:space="0" w:color="000000"/>
              <w:right w:val="single" w:sz="6" w:space="0" w:color="000000"/>
            </w:tcBorders>
            <w:vAlign w:val="center"/>
          </w:tcPr>
          <w:p w14:paraId="0D3D2AA8" w14:textId="77777777" w:rsidR="002B08EB" w:rsidRDefault="00000000">
            <w:pPr>
              <w:widowControl w:val="0"/>
              <w:spacing w:before="0" w:line="225" w:lineRule="auto"/>
              <w:jc w:val="center"/>
              <w:rPr>
                <w:b/>
                <w:sz w:val="22"/>
                <w:szCs w:val="22"/>
              </w:rPr>
            </w:pPr>
            <w:r>
              <w:rPr>
                <w:b/>
                <w:sz w:val="22"/>
                <w:szCs w:val="22"/>
              </w:rPr>
              <w:t>(G)</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7E9A21C1" w14:textId="77777777" w:rsidR="002B08EB" w:rsidRDefault="00000000">
            <w:pPr>
              <w:widowControl w:val="0"/>
              <w:spacing w:before="0" w:line="227" w:lineRule="auto"/>
              <w:ind w:left="57"/>
              <w:rPr>
                <w:sz w:val="22"/>
                <w:szCs w:val="22"/>
              </w:rPr>
            </w:pPr>
            <w:r>
              <w:rPr>
                <w:sz w:val="22"/>
                <w:szCs w:val="22"/>
              </w:rPr>
              <w:t>Highly compensated employees (R. 2.2.11)</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7A0DE830" w14:textId="77777777" w:rsidR="002B08EB" w:rsidRDefault="00000000">
            <w:pPr>
              <w:widowControl w:val="0"/>
              <w:spacing w:before="0" w:line="227" w:lineRule="auto"/>
              <w:ind w:left="57"/>
              <w:rPr>
                <w:sz w:val="22"/>
                <w:szCs w:val="22"/>
              </w:rPr>
            </w:pPr>
            <w:ins w:id="77" w:author="Author">
              <w:r>
                <w:rPr>
                  <w:sz w:val="22"/>
                  <w:szCs w:val="22"/>
                </w:rPr>
                <w:t>[</w:t>
              </w:r>
              <w:r w:rsidRPr="00030419">
                <w:rPr>
                  <w:b/>
                  <w:sz w:val="22"/>
                  <w:szCs w:val="22"/>
                  <w:rPrChange w:id="78" w:author="Author">
                    <w:rPr>
                      <w:sz w:val="22"/>
                      <w:szCs w:val="22"/>
                    </w:rPr>
                  </w:rPrChange>
                </w:rPr>
                <w:t>$130,014</w:t>
              </w:r>
              <w:r>
                <w:rPr>
                  <w:sz w:val="22"/>
                  <w:szCs w:val="22"/>
                </w:rPr>
                <w:t xml:space="preserve">][Deleted: </w:t>
              </w:r>
            </w:ins>
            <w:del w:id="79" w:author="Author">
              <w:r>
                <w:rPr>
                  <w:b/>
                  <w:sz w:val="22"/>
                  <w:szCs w:val="22"/>
                </w:rPr>
                <w:delText>$127,091</w:delText>
              </w:r>
            </w:del>
            <w:ins w:id="80" w:author="Author">
              <w:r w:rsidRPr="00030419">
                <w:rPr>
                  <w:sz w:val="22"/>
                  <w:szCs w:val="22"/>
                  <w:rPrChange w:id="81" w:author="Author">
                    <w:rPr>
                      <w:b/>
                      <w:sz w:val="22"/>
                      <w:szCs w:val="22"/>
                    </w:rPr>
                  </w:rPrChange>
                </w:rPr>
                <w:t>]</w:t>
              </w:r>
            </w:ins>
            <w:r>
              <w:rPr>
                <w:sz w:val="22"/>
                <w:szCs w:val="22"/>
              </w:rPr>
              <w:t xml:space="preserve"> annually, </w:t>
            </w:r>
            <w:r>
              <w:rPr>
                <w:i/>
                <w:sz w:val="22"/>
                <w:szCs w:val="22"/>
              </w:rPr>
              <w:t>and</w:t>
            </w:r>
            <w:r>
              <w:rPr>
                <w:sz w:val="22"/>
                <w:szCs w:val="22"/>
              </w:rPr>
              <w:t xml:space="preserve"> the EAP salary (row E) weekly</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02917C0B" w14:textId="77777777" w:rsidR="002B08EB" w:rsidRDefault="00000000">
            <w:pPr>
              <w:widowControl w:val="0"/>
              <w:spacing w:before="0" w:line="227" w:lineRule="auto"/>
              <w:ind w:left="57"/>
              <w:rPr>
                <w:sz w:val="22"/>
                <w:szCs w:val="22"/>
              </w:rPr>
            </w:pPr>
            <w:r>
              <w:rPr>
                <w:sz w:val="22"/>
                <w:szCs w:val="22"/>
              </w:rPr>
              <w:t>The annual EAP salary (row E) multiplied by 2.25</w:t>
            </w:r>
          </w:p>
          <w:p w14:paraId="22505630" w14:textId="77777777" w:rsidR="002B08EB" w:rsidRDefault="002B08EB">
            <w:pPr>
              <w:widowControl w:val="0"/>
              <w:spacing w:before="0" w:line="227" w:lineRule="auto"/>
              <w:ind w:left="57"/>
              <w:rPr>
                <w:sz w:val="22"/>
                <w:szCs w:val="22"/>
              </w:rPr>
            </w:pPr>
          </w:p>
        </w:tc>
      </w:tr>
      <w:tr w:rsidR="002B08EB" w14:paraId="5A557ED6"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5409432F" w14:textId="77777777" w:rsidR="002B08EB" w:rsidRDefault="00000000">
            <w:pPr>
              <w:widowControl w:val="0"/>
              <w:spacing w:before="0" w:line="225" w:lineRule="auto"/>
              <w:jc w:val="center"/>
              <w:rPr>
                <w:b/>
                <w:sz w:val="22"/>
                <w:szCs w:val="22"/>
              </w:rPr>
            </w:pPr>
            <w:r>
              <w:rPr>
                <w:b/>
                <w:sz w:val="22"/>
                <w:szCs w:val="22"/>
              </w:rPr>
              <w:t>(H)</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02634DE6" w14:textId="77777777" w:rsidR="002B08EB" w:rsidRDefault="00000000">
            <w:pPr>
              <w:widowControl w:val="0"/>
              <w:spacing w:before="0" w:line="227" w:lineRule="auto"/>
              <w:ind w:left="57"/>
              <w:rPr>
                <w:sz w:val="22"/>
                <w:szCs w:val="22"/>
              </w:rPr>
            </w:pPr>
            <w:r>
              <w:rPr>
                <w:sz w:val="22"/>
                <w:szCs w:val="22"/>
              </w:rPr>
              <w:t>Certain drivers and driver’s helpers (R. 2.4.6)</w:t>
            </w:r>
            <w:r>
              <w:rPr>
                <w:sz w:val="22"/>
                <w:szCs w:val="22"/>
              </w:rPr>
              <w:tab/>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36B032A4" w14:textId="77777777" w:rsidR="002B08EB" w:rsidRDefault="00000000">
            <w:pPr>
              <w:widowControl w:val="0"/>
              <w:spacing w:before="0" w:line="227" w:lineRule="auto"/>
              <w:ind w:left="57"/>
              <w:rPr>
                <w:sz w:val="22"/>
                <w:szCs w:val="22"/>
              </w:rPr>
            </w:pPr>
            <w:ins w:id="82" w:author="Author">
              <w:r>
                <w:rPr>
                  <w:sz w:val="22"/>
                  <w:szCs w:val="22"/>
                </w:rPr>
                <w:t>[</w:t>
              </w:r>
              <w:r w:rsidRPr="00030419">
                <w:rPr>
                  <w:b/>
                  <w:sz w:val="22"/>
                  <w:szCs w:val="22"/>
                  <w:rPrChange w:id="83" w:author="Author">
                    <w:rPr>
                      <w:sz w:val="22"/>
                      <w:szCs w:val="22"/>
                    </w:rPr>
                  </w:rPrChange>
                </w:rPr>
                <w:t>$833.80</w:t>
              </w:r>
              <w:r>
                <w:rPr>
                  <w:sz w:val="22"/>
                  <w:szCs w:val="22"/>
                </w:rPr>
                <w:t xml:space="preserve">][Deleted: </w:t>
              </w:r>
            </w:ins>
            <w:del w:id="84" w:author="Author">
              <w:r>
                <w:rPr>
                  <w:b/>
                  <w:sz w:val="22"/>
                  <w:szCs w:val="22"/>
                </w:rPr>
                <w:delText>$814.55</w:delText>
              </w:r>
            </w:del>
            <w:ins w:id="85" w:author="Author">
              <w:r w:rsidRPr="00030419">
                <w:rPr>
                  <w:sz w:val="22"/>
                  <w:szCs w:val="22"/>
                  <w:rPrChange w:id="86" w:author="Author">
                    <w:rPr>
                      <w:b/>
                      <w:sz w:val="22"/>
                      <w:szCs w:val="22"/>
                    </w:rPr>
                  </w:rPrChange>
                </w:rPr>
                <w:t>]</w:t>
              </w:r>
            </w:ins>
            <w:r>
              <w:rPr>
                <w:sz w:val="22"/>
                <w:szCs w:val="22"/>
              </w:rPr>
              <w:t xml:space="preserve"> per week </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20939F5D" w14:textId="77777777" w:rsidR="002B08EB" w:rsidRDefault="00000000">
            <w:pPr>
              <w:widowControl w:val="0"/>
              <w:spacing w:before="0" w:line="227" w:lineRule="auto"/>
              <w:ind w:left="57"/>
              <w:rPr>
                <w:sz w:val="22"/>
                <w:szCs w:val="22"/>
              </w:rPr>
            </w:pPr>
            <w:r>
              <w:rPr>
                <w:sz w:val="22"/>
                <w:szCs w:val="22"/>
              </w:rPr>
              <w:t xml:space="preserve">Based on Colorado minimum wage each year </w:t>
            </w:r>
          </w:p>
        </w:tc>
      </w:tr>
      <w:tr w:rsidR="002B08EB" w14:paraId="7D148E6B" w14:textId="77777777">
        <w:tc>
          <w:tcPr>
            <w:tcW w:w="374" w:type="dxa"/>
            <w:tcBorders>
              <w:top w:val="single" w:sz="12" w:space="0" w:color="000000"/>
              <w:left w:val="single" w:sz="12" w:space="0" w:color="000000"/>
              <w:bottom w:val="single" w:sz="12" w:space="0" w:color="000000"/>
              <w:right w:val="single" w:sz="6" w:space="0" w:color="000000"/>
            </w:tcBorders>
            <w:vAlign w:val="center"/>
          </w:tcPr>
          <w:p w14:paraId="1CEFBF98" w14:textId="77777777" w:rsidR="002B08EB" w:rsidRDefault="00000000">
            <w:pPr>
              <w:widowControl w:val="0"/>
              <w:spacing w:before="0" w:line="225" w:lineRule="auto"/>
              <w:jc w:val="center"/>
              <w:rPr>
                <w:b/>
                <w:sz w:val="22"/>
                <w:szCs w:val="22"/>
              </w:rPr>
            </w:pPr>
            <w:r>
              <w:rPr>
                <w:b/>
                <w:sz w:val="22"/>
                <w:szCs w:val="22"/>
              </w:rPr>
              <w:lastRenderedPageBreak/>
              <w:t>(I)</w:t>
            </w:r>
          </w:p>
        </w:tc>
        <w:tc>
          <w:tcPr>
            <w:tcW w:w="3211"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3495FA9E" w14:textId="18578F1C" w:rsidR="002B08EB" w:rsidRDefault="00000000">
            <w:pPr>
              <w:widowControl w:val="0"/>
              <w:spacing w:before="0" w:line="227" w:lineRule="auto"/>
              <w:ind w:left="57"/>
              <w:rPr>
                <w:sz w:val="22"/>
                <w:szCs w:val="22"/>
              </w:rPr>
            </w:pPr>
            <w:r>
              <w:rPr>
                <w:sz w:val="22"/>
                <w:szCs w:val="22"/>
              </w:rPr>
              <w:t>Certain seasonal camp or outdoor education field staff (R.</w:t>
            </w:r>
            <w:r w:rsidR="00030419">
              <w:rPr>
                <w:sz w:val="22"/>
                <w:szCs w:val="22"/>
              </w:rPr>
              <w:t> </w:t>
            </w:r>
            <w:r>
              <w:rPr>
                <w:sz w:val="22"/>
                <w:szCs w:val="22"/>
              </w:rPr>
              <w:t>2.2.7(E))</w:t>
            </w:r>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78BC556A" w14:textId="77777777" w:rsidR="002B08EB" w:rsidRDefault="00000000">
            <w:pPr>
              <w:widowControl w:val="0"/>
              <w:spacing w:before="0" w:line="227" w:lineRule="auto"/>
              <w:ind w:left="57"/>
              <w:rPr>
                <w:sz w:val="22"/>
                <w:szCs w:val="22"/>
              </w:rPr>
            </w:pPr>
            <w:r>
              <w:rPr>
                <w:sz w:val="22"/>
                <w:szCs w:val="22"/>
              </w:rPr>
              <w:t>Full minimum wage or, per week:</w:t>
            </w:r>
            <w:ins w:id="87" w:author="Author">
              <w:r>
                <w:rPr>
                  <w:sz w:val="22"/>
                  <w:szCs w:val="22"/>
                </w:rPr>
                <w:t xml:space="preserve"> [</w:t>
              </w:r>
              <w:r w:rsidRPr="00030419">
                <w:rPr>
                  <w:b/>
                  <w:sz w:val="22"/>
                  <w:szCs w:val="22"/>
                  <w:rPrChange w:id="88" w:author="Author">
                    <w:rPr>
                      <w:sz w:val="22"/>
                      <w:szCs w:val="22"/>
                    </w:rPr>
                  </w:rPrChange>
                </w:rPr>
                <w:t>$436.72</w:t>
              </w:r>
              <w:r>
                <w:rPr>
                  <w:sz w:val="22"/>
                  <w:szCs w:val="22"/>
                </w:rPr>
                <w:t>][Deleted:</w:t>
              </w:r>
            </w:ins>
            <w:r>
              <w:rPr>
                <w:b/>
                <w:sz w:val="22"/>
                <w:szCs w:val="22"/>
              </w:rPr>
              <w:t xml:space="preserve"> </w:t>
            </w:r>
            <w:del w:id="89" w:author="Author">
              <w:r>
                <w:rPr>
                  <w:b/>
                  <w:sz w:val="22"/>
                  <w:szCs w:val="22"/>
                </w:rPr>
                <w:delText>$422.02</w:delText>
              </w:r>
            </w:del>
            <w:ins w:id="90" w:author="Author">
              <w:r w:rsidRPr="00030419">
                <w:rPr>
                  <w:sz w:val="22"/>
                  <w:szCs w:val="22"/>
                  <w:rPrChange w:id="91" w:author="Author">
                    <w:rPr>
                      <w:b/>
                      <w:sz w:val="22"/>
                      <w:szCs w:val="22"/>
                    </w:rPr>
                  </w:rPrChange>
                </w:rPr>
                <w:t>]</w:t>
              </w:r>
            </w:ins>
            <w:r>
              <w:rPr>
                <w:sz w:val="22"/>
                <w:szCs w:val="22"/>
              </w:rPr>
              <w:t xml:space="preserve"> (adults) or </w:t>
            </w:r>
            <w:ins w:id="92" w:author="Author">
              <w:r>
                <w:rPr>
                  <w:sz w:val="22"/>
                  <w:szCs w:val="22"/>
                </w:rPr>
                <w:t>[</w:t>
              </w:r>
              <w:r w:rsidRPr="00030419">
                <w:rPr>
                  <w:b/>
                  <w:sz w:val="22"/>
                  <w:szCs w:val="22"/>
                  <w:rPrChange w:id="93" w:author="Author">
                    <w:rPr>
                      <w:sz w:val="22"/>
                      <w:szCs w:val="22"/>
                    </w:rPr>
                  </w:rPrChange>
                </w:rPr>
                <w:t>$341.38</w:t>
              </w:r>
              <w:r>
                <w:rPr>
                  <w:sz w:val="22"/>
                  <w:szCs w:val="22"/>
                </w:rPr>
                <w:t xml:space="preserve">][Deleted: </w:t>
              </w:r>
            </w:ins>
            <w:del w:id="94" w:author="Author">
              <w:r>
                <w:rPr>
                  <w:b/>
                  <w:sz w:val="22"/>
                  <w:szCs w:val="22"/>
                </w:rPr>
                <w:delText>$328.78</w:delText>
              </w:r>
            </w:del>
            <w:ins w:id="95" w:author="Author">
              <w:r w:rsidRPr="00030419">
                <w:rPr>
                  <w:sz w:val="22"/>
                  <w:szCs w:val="22"/>
                  <w:rPrChange w:id="96" w:author="Author">
                    <w:rPr>
                      <w:b/>
                      <w:sz w:val="22"/>
                      <w:szCs w:val="22"/>
                    </w:rPr>
                  </w:rPrChange>
                </w:rPr>
                <w:t>]</w:t>
              </w:r>
            </w:ins>
            <w:r>
              <w:rPr>
                <w:sz w:val="22"/>
                <w:szCs w:val="22"/>
              </w:rPr>
              <w:t xml:space="preserve"> (minors); except at non-profits with up to $25 million in revenue, </w:t>
            </w:r>
            <w:ins w:id="97" w:author="Author">
              <w:r>
                <w:rPr>
                  <w:sz w:val="22"/>
                  <w:szCs w:val="22"/>
                </w:rPr>
                <w:t>[</w:t>
              </w:r>
              <w:r w:rsidRPr="00030419">
                <w:rPr>
                  <w:b/>
                  <w:sz w:val="22"/>
                  <w:szCs w:val="22"/>
                  <w:rPrChange w:id="98" w:author="Author">
                    <w:rPr>
                      <w:sz w:val="22"/>
                      <w:szCs w:val="22"/>
                    </w:rPr>
                  </w:rPrChange>
                </w:rPr>
                <w:t>$330.60</w:t>
              </w:r>
              <w:r>
                <w:rPr>
                  <w:sz w:val="22"/>
                  <w:szCs w:val="22"/>
                </w:rPr>
                <w:t xml:space="preserve">][Deleted: </w:t>
              </w:r>
            </w:ins>
            <w:del w:id="99" w:author="Author">
              <w:r>
                <w:rPr>
                  <w:b/>
                  <w:sz w:val="22"/>
                  <w:szCs w:val="22"/>
                </w:rPr>
                <w:delText>$318.35</w:delText>
              </w:r>
            </w:del>
            <w:ins w:id="100" w:author="Author">
              <w:r w:rsidRPr="00030419">
                <w:rPr>
                  <w:sz w:val="22"/>
                  <w:szCs w:val="22"/>
                  <w:rPrChange w:id="101" w:author="Author">
                    <w:rPr>
                      <w:b/>
                      <w:sz w:val="22"/>
                      <w:szCs w:val="22"/>
                    </w:rPr>
                  </w:rPrChange>
                </w:rPr>
                <w:t>]</w:t>
              </w:r>
            </w:ins>
            <w:r>
              <w:rPr>
                <w:sz w:val="22"/>
                <w:szCs w:val="22"/>
              </w:rPr>
              <w:t xml:space="preserve"> (adults) or</w:t>
            </w:r>
            <w:ins w:id="102" w:author="Author">
              <w:r>
                <w:rPr>
                  <w:sz w:val="22"/>
                  <w:szCs w:val="22"/>
                </w:rPr>
                <w:t xml:space="preserve"> [</w:t>
              </w:r>
              <w:r w:rsidRPr="00030419">
                <w:rPr>
                  <w:b/>
                  <w:sz w:val="22"/>
                  <w:szCs w:val="22"/>
                  <w:rPrChange w:id="103" w:author="Author">
                    <w:rPr>
                      <w:sz w:val="22"/>
                      <w:szCs w:val="22"/>
                    </w:rPr>
                  </w:rPrChange>
                </w:rPr>
                <w:t>$251.15</w:t>
              </w:r>
              <w:r>
                <w:rPr>
                  <w:sz w:val="22"/>
                  <w:szCs w:val="22"/>
                </w:rPr>
                <w:t>][Deleted:</w:t>
              </w:r>
            </w:ins>
            <w:r>
              <w:rPr>
                <w:sz w:val="22"/>
                <w:szCs w:val="22"/>
              </w:rPr>
              <w:t xml:space="preserve"> </w:t>
            </w:r>
            <w:del w:id="104" w:author="Author">
              <w:r>
                <w:rPr>
                  <w:b/>
                  <w:sz w:val="22"/>
                  <w:szCs w:val="22"/>
                </w:rPr>
                <w:delText>$240.65</w:delText>
              </w:r>
            </w:del>
            <w:ins w:id="105" w:author="Author">
              <w:r w:rsidRPr="00030419">
                <w:rPr>
                  <w:sz w:val="22"/>
                  <w:szCs w:val="22"/>
                  <w:rPrChange w:id="106" w:author="Author">
                    <w:rPr>
                      <w:b/>
                      <w:sz w:val="22"/>
                      <w:szCs w:val="22"/>
                    </w:rPr>
                  </w:rPrChange>
                </w:rPr>
                <w:t>]</w:t>
              </w:r>
            </w:ins>
            <w:r>
              <w:rPr>
                <w:b/>
                <w:sz w:val="22"/>
                <w:szCs w:val="22"/>
              </w:rPr>
              <w:t xml:space="preserve"> </w:t>
            </w:r>
            <w:r>
              <w:rPr>
                <w:sz w:val="22"/>
                <w:szCs w:val="22"/>
              </w:rPr>
              <w:t>(minors)</w:t>
            </w:r>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6C25B16D" w14:textId="77777777" w:rsidR="002B08EB" w:rsidRDefault="00000000">
            <w:pPr>
              <w:widowControl w:val="0"/>
              <w:spacing w:before="0" w:line="227" w:lineRule="auto"/>
              <w:ind w:left="57"/>
              <w:rPr>
                <w:sz w:val="22"/>
                <w:szCs w:val="22"/>
              </w:rPr>
            </w:pPr>
            <w:r>
              <w:rPr>
                <w:sz w:val="22"/>
                <w:szCs w:val="22"/>
              </w:rPr>
              <w:t>Based on Colorado minimum wage each year</w:t>
            </w:r>
          </w:p>
        </w:tc>
      </w:tr>
    </w:tbl>
    <w:p w14:paraId="18A88766" w14:textId="77777777" w:rsidR="002B08EB" w:rsidRDefault="00000000">
      <w:pPr>
        <w:tabs>
          <w:tab w:val="left" w:pos="0"/>
          <w:tab w:val="left" w:pos="1440"/>
          <w:tab w:val="left" w:pos="2160"/>
        </w:tabs>
        <w:spacing w:before="220" w:after="220"/>
        <w:ind w:left="1440" w:hanging="720"/>
        <w:rPr>
          <w:ins w:id="107" w:author="Author"/>
          <w:sz w:val="22"/>
          <w:szCs w:val="22"/>
        </w:rPr>
      </w:pPr>
      <w:ins w:id="108" w:author="Author">
        <w:r>
          <w:rPr>
            <w:sz w:val="22"/>
            <w:szCs w:val="22"/>
          </w:rPr>
          <w:t xml:space="preserve">[1.2.2 </w:t>
        </w:r>
        <w:r>
          <w:rPr>
            <w:sz w:val="22"/>
            <w:szCs w:val="22"/>
          </w:rPr>
          <w:tab/>
          <w:t>The following amounts in the Colorado Wage Act, C.R.S. § 8-4-101 et seq., must also be periodically adjusted. The table below describes these amounts, any related rules, the dates that each amount applies during, and the future adjustments to these amounts.]</w:t>
        </w:r>
      </w:ins>
    </w:p>
    <w:tbl>
      <w:tblPr>
        <w:tblStyle w:val="a0"/>
        <w:tblW w:w="934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35"/>
        <w:gridCol w:w="3150"/>
        <w:gridCol w:w="2880"/>
        <w:gridCol w:w="2880"/>
      </w:tblGrid>
      <w:tr w:rsidR="002B08EB" w14:paraId="22A149D0" w14:textId="77777777">
        <w:trPr>
          <w:trHeight w:val="344"/>
          <w:ins w:id="109" w:author="Author"/>
        </w:trPr>
        <w:tc>
          <w:tcPr>
            <w:tcW w:w="3585" w:type="dxa"/>
            <w:gridSpan w:val="2"/>
            <w:tcBorders>
              <w:top w:val="single" w:sz="12" w:space="0" w:color="000000"/>
              <w:left w:val="single" w:sz="12" w:space="0" w:color="000000"/>
              <w:bottom w:val="single" w:sz="12" w:space="0" w:color="000000"/>
              <w:right w:val="single" w:sz="12" w:space="0" w:color="000000"/>
            </w:tcBorders>
            <w:vAlign w:val="center"/>
          </w:tcPr>
          <w:p w14:paraId="145F1685" w14:textId="1BDD7990" w:rsidR="002B08EB" w:rsidRPr="00030419" w:rsidRDefault="00000000">
            <w:pPr>
              <w:widowControl w:val="0"/>
              <w:spacing w:before="0" w:line="225" w:lineRule="auto"/>
              <w:jc w:val="center"/>
              <w:rPr>
                <w:ins w:id="110" w:author="Author"/>
                <w:b/>
                <w:sz w:val="22"/>
                <w:szCs w:val="22"/>
                <w:rPrChange w:id="111" w:author="Author">
                  <w:rPr>
                    <w:ins w:id="112" w:author="Author"/>
                    <w:sz w:val="22"/>
                    <w:szCs w:val="22"/>
                  </w:rPr>
                </w:rPrChange>
              </w:rPr>
            </w:pPr>
            <w:ins w:id="113" w:author="Author">
              <w:r>
                <w:rPr>
                  <w:sz w:val="22"/>
                  <w:szCs w:val="22"/>
                </w:rPr>
                <w:t>[</w:t>
              </w:r>
              <w:r>
                <w:rPr>
                  <w:b/>
                  <w:sz w:val="22"/>
                  <w:szCs w:val="22"/>
                </w:rPr>
                <w:t xml:space="preserve">Inflation or </w:t>
              </w:r>
              <w:r w:rsidR="00030419">
                <w:rPr>
                  <w:b/>
                  <w:sz w:val="22"/>
                  <w:szCs w:val="22"/>
                </w:rPr>
                <w:t>O</w:t>
              </w:r>
              <w:r>
                <w:rPr>
                  <w:b/>
                  <w:sz w:val="22"/>
                  <w:szCs w:val="22"/>
                </w:rPr>
                <w:t xml:space="preserve">therwise </w:t>
              </w:r>
              <w:r w:rsidR="00030419">
                <w:rPr>
                  <w:b/>
                  <w:sz w:val="22"/>
                  <w:szCs w:val="22"/>
                </w:rPr>
                <w:t>A</w:t>
              </w:r>
              <w:r>
                <w:rPr>
                  <w:b/>
                  <w:sz w:val="22"/>
                  <w:szCs w:val="22"/>
                </w:rPr>
                <w:t>djusted Wage Act Amounts</w:t>
              </w:r>
            </w:ins>
          </w:p>
        </w:tc>
        <w:tc>
          <w:tcPr>
            <w:tcW w:w="2880" w:type="dxa"/>
            <w:tcBorders>
              <w:top w:val="single" w:sz="12" w:space="0" w:color="000000"/>
              <w:left w:val="single" w:sz="6" w:space="0" w:color="000000"/>
              <w:bottom w:val="single" w:sz="12" w:space="0" w:color="000000"/>
              <w:right w:val="single" w:sz="12" w:space="0" w:color="000000"/>
            </w:tcBorders>
            <w:vAlign w:val="center"/>
          </w:tcPr>
          <w:p w14:paraId="1EEFA437" w14:textId="77777777" w:rsidR="002B08EB" w:rsidRPr="00030419" w:rsidRDefault="00000000">
            <w:pPr>
              <w:widowControl w:val="0"/>
              <w:spacing w:before="0" w:line="225" w:lineRule="auto"/>
              <w:jc w:val="center"/>
              <w:rPr>
                <w:ins w:id="114" w:author="Author"/>
                <w:b/>
                <w:sz w:val="22"/>
                <w:szCs w:val="22"/>
                <w:rPrChange w:id="115" w:author="Author">
                  <w:rPr>
                    <w:ins w:id="116" w:author="Author"/>
                    <w:sz w:val="22"/>
                    <w:szCs w:val="22"/>
                  </w:rPr>
                </w:rPrChange>
              </w:rPr>
            </w:pPr>
            <w:ins w:id="117" w:author="Author">
              <w:r w:rsidRPr="00030419">
                <w:rPr>
                  <w:b/>
                  <w:sz w:val="22"/>
                  <w:szCs w:val="22"/>
                  <w:rPrChange w:id="118" w:author="Author">
                    <w:rPr>
                      <w:sz w:val="22"/>
                      <w:szCs w:val="22"/>
                    </w:rPr>
                  </w:rPrChange>
                </w:rPr>
                <w:t>Amounts and Dates</w:t>
              </w:r>
            </w:ins>
          </w:p>
        </w:tc>
        <w:tc>
          <w:tcPr>
            <w:tcW w:w="2880" w:type="dxa"/>
            <w:tcBorders>
              <w:top w:val="single" w:sz="12" w:space="0" w:color="000000"/>
              <w:left w:val="single" w:sz="12" w:space="0" w:color="000000"/>
              <w:bottom w:val="single" w:sz="12" w:space="0" w:color="000000"/>
              <w:right w:val="single" w:sz="12" w:space="0" w:color="000000"/>
            </w:tcBorders>
            <w:vAlign w:val="center"/>
          </w:tcPr>
          <w:p w14:paraId="6A7B98C9" w14:textId="77777777" w:rsidR="002B08EB" w:rsidRPr="00030419" w:rsidRDefault="00000000">
            <w:pPr>
              <w:widowControl w:val="0"/>
              <w:spacing w:before="0" w:line="225" w:lineRule="auto"/>
              <w:jc w:val="center"/>
              <w:rPr>
                <w:ins w:id="119" w:author="Author"/>
                <w:b/>
                <w:sz w:val="22"/>
                <w:szCs w:val="22"/>
                <w:rPrChange w:id="120" w:author="Author">
                  <w:rPr>
                    <w:ins w:id="121" w:author="Author"/>
                    <w:sz w:val="22"/>
                    <w:szCs w:val="22"/>
                  </w:rPr>
                </w:rPrChange>
              </w:rPr>
            </w:pPr>
            <w:ins w:id="122" w:author="Author">
              <w:r w:rsidRPr="00030419">
                <w:rPr>
                  <w:b/>
                  <w:sz w:val="22"/>
                  <w:szCs w:val="22"/>
                  <w:rPrChange w:id="123" w:author="Author">
                    <w:rPr>
                      <w:sz w:val="22"/>
                      <w:szCs w:val="22"/>
                    </w:rPr>
                  </w:rPrChange>
                </w:rPr>
                <w:t>Future Adjustments</w:t>
              </w:r>
            </w:ins>
          </w:p>
        </w:tc>
      </w:tr>
      <w:tr w:rsidR="002B08EB" w14:paraId="0B04C886" w14:textId="77777777">
        <w:trPr>
          <w:ins w:id="124" w:author="Author"/>
        </w:trPr>
        <w:tc>
          <w:tcPr>
            <w:tcW w:w="435" w:type="dxa"/>
            <w:tcBorders>
              <w:top w:val="single" w:sz="12" w:space="0" w:color="000000"/>
              <w:left w:val="single" w:sz="12" w:space="0" w:color="000000"/>
              <w:bottom w:val="single" w:sz="12" w:space="0" w:color="000000"/>
              <w:right w:val="single" w:sz="6" w:space="0" w:color="000000"/>
            </w:tcBorders>
            <w:vAlign w:val="center"/>
          </w:tcPr>
          <w:p w14:paraId="20996E88" w14:textId="77777777" w:rsidR="002B08EB" w:rsidRPr="00030419" w:rsidRDefault="00000000">
            <w:pPr>
              <w:widowControl w:val="0"/>
              <w:spacing w:before="0" w:line="225" w:lineRule="auto"/>
              <w:jc w:val="center"/>
              <w:rPr>
                <w:ins w:id="125" w:author="Author"/>
                <w:b/>
                <w:sz w:val="22"/>
                <w:szCs w:val="22"/>
                <w:rPrChange w:id="126" w:author="Author">
                  <w:rPr>
                    <w:ins w:id="127" w:author="Author"/>
                    <w:sz w:val="22"/>
                    <w:szCs w:val="22"/>
                  </w:rPr>
                </w:rPrChange>
              </w:rPr>
            </w:pPr>
            <w:ins w:id="128" w:author="Author">
              <w:r w:rsidRPr="00030419">
                <w:rPr>
                  <w:b/>
                  <w:sz w:val="22"/>
                  <w:szCs w:val="22"/>
                  <w:rPrChange w:id="129" w:author="Author">
                    <w:rPr>
                      <w:sz w:val="22"/>
                      <w:szCs w:val="22"/>
                    </w:rPr>
                  </w:rPrChange>
                </w:rPr>
                <w:t>(A)</w:t>
              </w:r>
            </w:ins>
          </w:p>
        </w:tc>
        <w:tc>
          <w:tcPr>
            <w:tcW w:w="315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39321333" w14:textId="0258757A" w:rsidR="002B08EB" w:rsidRPr="001859D3" w:rsidRDefault="00000000">
            <w:pPr>
              <w:widowControl w:val="0"/>
              <w:spacing w:before="0" w:line="227" w:lineRule="auto"/>
              <w:ind w:left="57"/>
              <w:rPr>
                <w:ins w:id="130" w:author="Author"/>
                <w:bCs/>
                <w:sz w:val="22"/>
                <w:szCs w:val="22"/>
              </w:rPr>
            </w:pPr>
            <w:ins w:id="131" w:author="Author">
              <w:r w:rsidRPr="00030419">
                <w:rPr>
                  <w:bCs/>
                  <w:sz w:val="22"/>
                  <w:szCs w:val="22"/>
                </w:rPr>
                <w:t>The Division shall accept wage claims for the following per-employee amounts, pursuant to C.R.S. § 8-4-111(2)(a)(I) and as stated in Wage Protection Rule 3.1.5</w:t>
              </w:r>
            </w:ins>
          </w:p>
        </w:tc>
        <w:tc>
          <w:tcPr>
            <w:tcW w:w="2880" w:type="dxa"/>
            <w:tcBorders>
              <w:top w:val="single" w:sz="12" w:space="0" w:color="000000"/>
              <w:left w:val="single" w:sz="6" w:space="0" w:color="000000"/>
              <w:bottom w:val="single" w:sz="12" w:space="0" w:color="000000"/>
              <w:right w:val="single" w:sz="6" w:space="0" w:color="000000"/>
            </w:tcBorders>
            <w:tcMar>
              <w:top w:w="0" w:type="dxa"/>
              <w:left w:w="0" w:type="dxa"/>
              <w:bottom w:w="0" w:type="dxa"/>
              <w:right w:w="0" w:type="dxa"/>
            </w:tcMar>
          </w:tcPr>
          <w:p w14:paraId="5117636B" w14:textId="77777777" w:rsidR="002B08EB" w:rsidRDefault="00000000">
            <w:pPr>
              <w:widowControl w:val="0"/>
              <w:spacing w:before="0" w:line="227" w:lineRule="auto"/>
              <w:ind w:left="57"/>
              <w:rPr>
                <w:ins w:id="132" w:author="Author"/>
                <w:sz w:val="22"/>
                <w:szCs w:val="22"/>
              </w:rPr>
            </w:pPr>
            <w:ins w:id="133" w:author="Author">
              <w:r>
                <w:rPr>
                  <w:sz w:val="22"/>
                  <w:szCs w:val="22"/>
                </w:rPr>
                <w:t>Through June 30, 2026: $7,500 per employee</w:t>
              </w:r>
              <w:r>
                <w:rPr>
                  <w:sz w:val="22"/>
                  <w:szCs w:val="22"/>
                </w:rPr>
                <w:br/>
              </w:r>
              <w:r>
                <w:rPr>
                  <w:sz w:val="22"/>
                  <w:szCs w:val="22"/>
                </w:rPr>
                <w:br/>
                <w:t xml:space="preserve">From July 1, 2026 through December 31, 2027: </w:t>
              </w:r>
              <w:r w:rsidRPr="00030419">
                <w:rPr>
                  <w:b/>
                  <w:sz w:val="22"/>
                  <w:szCs w:val="22"/>
                  <w:rPrChange w:id="134" w:author="Author">
                    <w:rPr>
                      <w:sz w:val="22"/>
                      <w:szCs w:val="22"/>
                    </w:rPr>
                  </w:rPrChange>
                </w:rPr>
                <w:t>$13,000.00</w:t>
              </w:r>
              <w:r>
                <w:rPr>
                  <w:sz w:val="22"/>
                  <w:szCs w:val="22"/>
                </w:rPr>
                <w:t xml:space="preserve"> per employee</w:t>
              </w:r>
            </w:ins>
          </w:p>
        </w:tc>
        <w:tc>
          <w:tcPr>
            <w:tcW w:w="2880" w:type="dxa"/>
            <w:tcBorders>
              <w:top w:val="single" w:sz="12" w:space="0" w:color="000000"/>
              <w:left w:val="single" w:sz="6" w:space="0" w:color="000000"/>
              <w:bottom w:val="single" w:sz="12" w:space="0" w:color="000000"/>
              <w:right w:val="single" w:sz="12" w:space="0" w:color="000000"/>
            </w:tcBorders>
            <w:tcMar>
              <w:top w:w="0" w:type="dxa"/>
              <w:left w:w="0" w:type="dxa"/>
              <w:bottom w:w="0" w:type="dxa"/>
              <w:right w:w="0" w:type="dxa"/>
            </w:tcMar>
          </w:tcPr>
          <w:p w14:paraId="094DDC30" w14:textId="77777777" w:rsidR="002B08EB" w:rsidRDefault="00000000">
            <w:pPr>
              <w:widowControl w:val="0"/>
              <w:spacing w:before="0" w:line="227" w:lineRule="auto"/>
              <w:ind w:left="57"/>
              <w:rPr>
                <w:ins w:id="135" w:author="Author"/>
                <w:sz w:val="22"/>
                <w:szCs w:val="22"/>
              </w:rPr>
            </w:pPr>
            <w:ins w:id="136" w:author="Author">
              <w:r>
                <w:rPr>
                  <w:sz w:val="22"/>
                  <w:szCs w:val="22"/>
                </w:rPr>
                <w:t xml:space="preserve">On January 1, 2028, and then every other year thereafter, the rate will increase by either $1,000 or a higher amount if necessary to adjust for inflation, as based on the CPI-U for Denver-Aurora-Lakewood] </w:t>
              </w:r>
            </w:ins>
          </w:p>
        </w:tc>
      </w:tr>
    </w:tbl>
    <w:p w14:paraId="518D812A" w14:textId="77777777" w:rsidR="002B08EB" w:rsidRDefault="00000000">
      <w:pPr>
        <w:tabs>
          <w:tab w:val="left" w:pos="720"/>
          <w:tab w:val="left" w:pos="1440"/>
          <w:tab w:val="left" w:pos="2160"/>
        </w:tabs>
        <w:spacing w:before="220"/>
        <w:ind w:left="720" w:hanging="720"/>
        <w:rPr>
          <w:b/>
          <w:sz w:val="22"/>
          <w:szCs w:val="22"/>
        </w:rPr>
      </w:pPr>
      <w:bookmarkStart w:id="137" w:name="_gjdgxs" w:colFirst="0" w:colLast="0"/>
      <w:bookmarkEnd w:id="137"/>
      <w:r>
        <w:rPr>
          <w:sz w:val="22"/>
          <w:szCs w:val="22"/>
        </w:rPr>
        <w:t>1.3</w:t>
      </w:r>
      <w:r>
        <w:rPr>
          <w:sz w:val="22"/>
          <w:szCs w:val="22"/>
        </w:rPr>
        <w:tab/>
        <w:t>Additional Requirements. Many of the referenced COMPS Order rules have other requirements aside from a minimum pay level, including but not limited to: an employee having duties that qualify for exemption; an employee receiving sufficient tips to allow for a tip credit to be taken; and an employer paying any higher applicable federal, local, or minimum wage.</w:t>
      </w:r>
    </w:p>
    <w:p w14:paraId="3CA102D9" w14:textId="77777777" w:rsidR="002B08EB" w:rsidRDefault="00000000">
      <w:pPr>
        <w:pStyle w:val="Heading2"/>
      </w:pPr>
      <w:r>
        <w:t>Rule 2.</w:t>
      </w:r>
      <w:r>
        <w:tab/>
        <w:t>Authority, Construction, and Definitions.</w:t>
      </w:r>
    </w:p>
    <w:p w14:paraId="07F70977" w14:textId="15B907CB" w:rsidR="002B08EB" w:rsidRDefault="00000000">
      <w:pPr>
        <w:tabs>
          <w:tab w:val="left" w:pos="720"/>
          <w:tab w:val="left" w:pos="1440"/>
          <w:tab w:val="left" w:pos="2160"/>
        </w:tabs>
        <w:spacing w:before="220"/>
        <w:ind w:left="720" w:hanging="720"/>
        <w:rPr>
          <w:sz w:val="22"/>
          <w:szCs w:val="22"/>
        </w:rPr>
      </w:pPr>
      <w:r>
        <w:rPr>
          <w:sz w:val="22"/>
          <w:szCs w:val="22"/>
        </w:rPr>
        <w:t>2</w:t>
      </w:r>
      <w:r>
        <w:rPr>
          <w:color w:val="000000"/>
          <w:sz w:val="22"/>
          <w:szCs w:val="22"/>
        </w:rPr>
        <w:t>.</w:t>
      </w:r>
      <w:r>
        <w:rPr>
          <w:sz w:val="22"/>
          <w:szCs w:val="22"/>
        </w:rPr>
        <w:t>1</w:t>
      </w:r>
      <w:r>
        <w:rPr>
          <w:color w:val="000000"/>
          <w:sz w:val="22"/>
          <w:szCs w:val="22"/>
        </w:rPr>
        <w:tab/>
        <w:t>A</w:t>
      </w:r>
      <w:r>
        <w:rPr>
          <w:sz w:val="22"/>
          <w:szCs w:val="22"/>
        </w:rPr>
        <w:t>uthority</w:t>
      </w:r>
      <w:r w:rsidR="007E18E9">
        <w:rPr>
          <w:sz w:val="22"/>
          <w:szCs w:val="22"/>
        </w:rPr>
        <w:t xml:space="preserve"> and</w:t>
      </w:r>
      <w:r w:rsidR="00296121">
        <w:rPr>
          <w:sz w:val="22"/>
          <w:szCs w:val="22"/>
        </w:rPr>
        <w:t xml:space="preserve"> </w:t>
      </w:r>
      <w:ins w:id="138" w:author="Author">
        <w:r>
          <w:rPr>
            <w:sz w:val="22"/>
            <w:szCs w:val="22"/>
          </w:rPr>
          <w:t>[Application]</w:t>
        </w:r>
        <w:r w:rsidR="00940E6F">
          <w:rPr>
            <w:sz w:val="22"/>
            <w:szCs w:val="22"/>
          </w:rPr>
          <w:t xml:space="preserve">[Deleted: </w:t>
        </w:r>
      </w:ins>
      <w:del w:id="139" w:author="Author">
        <w:r w:rsidDel="00296121">
          <w:rPr>
            <w:sz w:val="22"/>
            <w:szCs w:val="22"/>
          </w:rPr>
          <w:delText xml:space="preserve"> </w:delText>
        </w:r>
        <w:r w:rsidDel="00296121">
          <w:rPr>
            <w:color w:val="000000"/>
            <w:sz w:val="22"/>
            <w:szCs w:val="22"/>
          </w:rPr>
          <w:delText xml:space="preserve">Incorporation by </w:delText>
        </w:r>
        <w:r w:rsidDel="00296121">
          <w:rPr>
            <w:sz w:val="22"/>
            <w:szCs w:val="22"/>
          </w:rPr>
          <w:delText>R</w:delText>
        </w:r>
        <w:r w:rsidDel="00296121">
          <w:rPr>
            <w:color w:val="000000"/>
            <w:sz w:val="22"/>
            <w:szCs w:val="22"/>
          </w:rPr>
          <w:delText>eference</w:delText>
        </w:r>
      </w:del>
      <w:ins w:id="140" w:author="Author">
        <w:r w:rsidR="00940E6F">
          <w:rPr>
            <w:color w:val="000000"/>
            <w:sz w:val="22"/>
            <w:szCs w:val="22"/>
          </w:rPr>
          <w:t>]</w:t>
        </w:r>
      </w:ins>
      <w:r>
        <w:rPr>
          <w:color w:val="000000"/>
          <w:sz w:val="22"/>
          <w:szCs w:val="22"/>
        </w:rPr>
        <w:t xml:space="preserve">. </w:t>
      </w:r>
      <w:r>
        <w:rPr>
          <w:sz w:val="22"/>
          <w:szCs w:val="22"/>
        </w:rPr>
        <w:t xml:space="preserve">This PAY CALC Order is issued under the authority and as enforcement of Section 15 of Article XVIII of the Colorado Constitution and Articles 1, 4, 6, </w:t>
      </w:r>
      <w:ins w:id="141" w:author="Author">
        <w:r>
          <w:rPr>
            <w:sz w:val="22"/>
            <w:szCs w:val="22"/>
          </w:rPr>
          <w:t xml:space="preserve">[Deleted: </w:t>
        </w:r>
      </w:ins>
      <w:del w:id="142" w:author="Author">
        <w:r>
          <w:rPr>
            <w:sz w:val="22"/>
            <w:szCs w:val="22"/>
          </w:rPr>
          <w:delText xml:space="preserve">and </w:delText>
        </w:r>
      </w:del>
      <w:ins w:id="143" w:author="Author">
        <w:r>
          <w:rPr>
            <w:sz w:val="22"/>
            <w:szCs w:val="22"/>
          </w:rPr>
          <w:t>]</w:t>
        </w:r>
      </w:ins>
      <w:r>
        <w:rPr>
          <w:sz w:val="22"/>
          <w:szCs w:val="22"/>
        </w:rPr>
        <w:t>12</w:t>
      </w:r>
      <w:ins w:id="144" w:author="Author">
        <w:r>
          <w:rPr>
            <w:sz w:val="22"/>
            <w:szCs w:val="22"/>
          </w:rPr>
          <w:t>[, and 13.3]</w:t>
        </w:r>
      </w:ins>
      <w:r>
        <w:rPr>
          <w:sz w:val="22"/>
          <w:szCs w:val="22"/>
        </w:rPr>
        <w:t xml:space="preserve"> of C.R.S. Title 8, and is intended to be consistent with </w:t>
      </w:r>
      <w:ins w:id="145" w:author="Author">
        <w:r>
          <w:rPr>
            <w:sz w:val="22"/>
            <w:szCs w:val="22"/>
          </w:rPr>
          <w:t>[these</w:t>
        </w:r>
      </w:ins>
      <w:r>
        <w:rPr>
          <w:sz w:val="22"/>
          <w:szCs w:val="22"/>
        </w:rPr>
        <w:t xml:space="preserve"> </w:t>
      </w:r>
      <w:ins w:id="146" w:author="Author">
        <w:r>
          <w:rPr>
            <w:sz w:val="22"/>
            <w:szCs w:val="22"/>
          </w:rPr>
          <w:t xml:space="preserve">provisions as well as] </w:t>
        </w:r>
      </w:ins>
      <w:r>
        <w:rPr>
          <w:sz w:val="22"/>
          <w:szCs w:val="22"/>
        </w:rPr>
        <w:t xml:space="preserve">the State Administrative Procedure Act, C.R.S. § 24-4-101, et seq. </w:t>
      </w:r>
      <w:ins w:id="147" w:author="Author">
        <w:r w:rsidR="00296121">
          <w:rPr>
            <w:sz w:val="22"/>
            <w:szCs w:val="22"/>
          </w:rPr>
          <w:t>[Deleted:</w:t>
        </w:r>
        <w:r w:rsidR="0043775C">
          <w:rPr>
            <w:sz w:val="22"/>
            <w:szCs w:val="22"/>
          </w:rPr>
          <w:t xml:space="preserve"> </w:t>
        </w:r>
      </w:ins>
      <w:del w:id="148" w:author="Author">
        <w:r w:rsidDel="0043775C">
          <w:rPr>
            <w:sz w:val="22"/>
            <w:szCs w:val="22"/>
          </w:rPr>
          <w:delText xml:space="preserve">Hereby incorporated by reference into this rule are </w:delText>
        </w:r>
        <w:r w:rsidDel="0043775C">
          <w:rPr>
            <w:color w:val="000000"/>
            <w:sz w:val="22"/>
            <w:szCs w:val="22"/>
          </w:rPr>
          <w:delText>29 C.F.R. Part 541 Subpart G; Colo. Const. art. XVIII, § 15; Title 8, Articles 1, 4, 6, 12, and 13.3</w:delText>
        </w:r>
        <w:r w:rsidDel="0043775C">
          <w:rPr>
            <w:sz w:val="22"/>
            <w:szCs w:val="22"/>
          </w:rPr>
          <w:delText xml:space="preserve"> </w:delText>
        </w:r>
        <w:r w:rsidDel="0043775C">
          <w:rPr>
            <w:color w:val="000000"/>
            <w:sz w:val="22"/>
            <w:szCs w:val="22"/>
          </w:rPr>
          <w:delText>of the Colorado Revised Statutes; the COMPS Order</w:delText>
        </w:r>
        <w:r w:rsidDel="0043775C">
          <w:rPr>
            <w:sz w:val="22"/>
            <w:szCs w:val="22"/>
          </w:rPr>
          <w:delText xml:space="preserve">, 7 CCR 1103-1; the Wage Protection Rules, </w:delText>
        </w:r>
        <w:r w:rsidDel="0043775C">
          <w:rPr>
            <w:color w:val="000000"/>
            <w:sz w:val="22"/>
            <w:szCs w:val="22"/>
          </w:rPr>
          <w:delText xml:space="preserve">7 CCR 1103-7; and the Direct Investigation Rules, 7 CCR 1103-8. Unless otherwise noted, in these Rules: all statutes cited apply the most recent 2024 versions of the Colorado Revised Statutes; all rules cited apply the most recent versions adopted as of the adoption of these Rules. Earlier versions of such laws and rules may apply to events that occurred in prior years. </w:delText>
        </w:r>
        <w:r w:rsidDel="0043775C">
          <w:rPr>
            <w:sz w:val="22"/>
            <w:szCs w:val="22"/>
          </w:rPr>
          <w:delText>I</w:delText>
        </w:r>
        <w:r w:rsidDel="0043775C">
          <w:rPr>
            <w:color w:val="000000"/>
            <w:sz w:val="22"/>
            <w:szCs w:val="22"/>
          </w:rPr>
          <w:delText xml:space="preserve">ncorporation excludes later amendments to or editions of the constitution, statutes, and rules; all cited laws are incorporated in the forms that are in effect as of the effective date </w:delText>
        </w:r>
        <w:r w:rsidDel="0043775C">
          <w:rPr>
            <w:color w:val="000000"/>
            <w:sz w:val="22"/>
            <w:szCs w:val="22"/>
          </w:rPr>
          <w:lastRenderedPageBreak/>
          <w:delText xml:space="preserve">of this PAY CALC Order. </w:delText>
        </w:r>
      </w:del>
      <w:ins w:id="149" w:author="Author">
        <w:r>
          <w:rPr>
            <w:color w:val="000000"/>
            <w:sz w:val="22"/>
            <w:szCs w:val="22"/>
          </w:rPr>
          <w:t>]</w:t>
        </w:r>
      </w:ins>
      <w:r>
        <w:rPr>
          <w:color w:val="000000"/>
          <w:sz w:val="22"/>
          <w:szCs w:val="22"/>
        </w:rPr>
        <w:t xml:space="preserve"> </w:t>
      </w:r>
      <w:r>
        <w:rPr>
          <w:sz w:val="22"/>
          <w:szCs w:val="22"/>
        </w:rPr>
        <w:t xml:space="preserve">Where these Rules reference another rule, the reference shall be deemed to include all subparts of the referenced rule. Where these Rules have provisions different from or contrary to any </w:t>
      </w:r>
      <w:ins w:id="150" w:author="Author">
        <w:r w:rsidR="0043775C">
          <w:rPr>
            <w:sz w:val="22"/>
            <w:szCs w:val="22"/>
          </w:rPr>
          <w:t xml:space="preserve">[Deleted: </w:t>
        </w:r>
      </w:ins>
      <w:del w:id="151" w:author="Author">
        <w:r w:rsidDel="0043775C">
          <w:rPr>
            <w:sz w:val="22"/>
            <w:szCs w:val="22"/>
          </w:rPr>
          <w:delText>incorporated or</w:delText>
        </w:r>
      </w:del>
      <w:ins w:id="152" w:author="Author">
        <w:r w:rsidR="0043775C">
          <w:rPr>
            <w:sz w:val="22"/>
            <w:szCs w:val="22"/>
          </w:rPr>
          <w:t>]</w:t>
        </w:r>
      </w:ins>
      <w:r>
        <w:rPr>
          <w:sz w:val="22"/>
          <w:szCs w:val="22"/>
        </w:rPr>
        <w:t xml:space="preserve"> referenced material, the provisions of these Rules govern, so long as they are consistent with Colorado statutory and constitutional provisions.</w:t>
      </w:r>
      <w:ins w:id="153" w:author="Author">
        <w:r>
          <w:rPr>
            <w:sz w:val="22"/>
            <w:szCs w:val="22"/>
          </w:rPr>
          <w:t xml:space="preserve"> [Unless otherwise noted, in these Rules: all statutes cited apply the most recent versions of the Colorado Revised Statutes; all rules cited apply the most recent versions adopted as of the adoption of these Rules. Earlier versions of such laws and rules may apply to events that occurred in prior years.]</w:t>
        </w:r>
        <w:r w:rsidR="00940E6F">
          <w:rPr>
            <w:sz w:val="22"/>
            <w:szCs w:val="22"/>
          </w:rPr>
          <w:t>[Delete</w:t>
        </w:r>
        <w:r w:rsidR="00DE40DA">
          <w:rPr>
            <w:sz w:val="22"/>
            <w:szCs w:val="22"/>
          </w:rPr>
          <w:t>d</w:t>
        </w:r>
        <w:r w:rsidR="00940E6F">
          <w:rPr>
            <w:sz w:val="22"/>
            <w:szCs w:val="22"/>
          </w:rPr>
          <w:t>:</w:t>
        </w:r>
      </w:ins>
      <w:r>
        <w:rPr>
          <w:sz w:val="22"/>
          <w:szCs w:val="22"/>
        </w:rPr>
        <w:t xml:space="preserve"> </w:t>
      </w:r>
      <w:del w:id="154" w:author="Author">
        <w:r w:rsidDel="00940E6F">
          <w:rPr>
            <w:sz w:val="22"/>
            <w:szCs w:val="22"/>
          </w:rPr>
          <w:delText>All sources cited or incorporated by reference are available for public inspection at the Colorado Department of Labor and Employment, Division of Labor Standards &amp; Statistics, 633 17th Street, Denver</w:delText>
        </w:r>
      </w:del>
      <w:ins w:id="155" w:author="Author">
        <w:del w:id="156" w:author="Author">
          <w:r w:rsidDel="00940E6F">
            <w:rPr>
              <w:sz w:val="22"/>
              <w:szCs w:val="22"/>
            </w:rPr>
            <w:delText>[,]</w:delText>
          </w:r>
        </w:del>
      </w:ins>
      <w:del w:id="157" w:author="Author">
        <w:r w:rsidDel="00940E6F">
          <w:rPr>
            <w:sz w:val="22"/>
            <w:szCs w:val="22"/>
          </w:rPr>
          <w:delText xml:space="preserve"> CO 80202. Copies may be obtained from the Division at a reasonable charge or can be accessed from the website of the Colorado Secretary of State. Pursuant to C.R.S. § 24-4-103(12.5)(b), the agency shall provide certified copies of them at cost upon request or provide the requestor information on how to obtain a certified copy of the material incorporated by reference from the agency originally issuing them. All Division rules are publicly available at </w:delText>
        </w:r>
        <w:r w:rsidR="002B08EB" w:rsidDel="00940E6F">
          <w:fldChar w:fldCharType="begin"/>
        </w:r>
        <w:r w:rsidR="002B08EB" w:rsidDel="00940E6F">
          <w:delInstrText>HYPERLINK "http://www.coloradolaborlaw.gov/" \h</w:delInstrText>
        </w:r>
        <w:r w:rsidR="002B08EB" w:rsidDel="00940E6F">
          <w:fldChar w:fldCharType="separate"/>
        </w:r>
        <w:r w:rsidR="002B08EB" w:rsidDel="00940E6F">
          <w:rPr>
            <w:color w:val="1155CC"/>
            <w:sz w:val="22"/>
            <w:szCs w:val="22"/>
            <w:u w:val="single"/>
          </w:rPr>
          <w:delText>www.coloradolaborlaw.gov</w:delText>
        </w:r>
        <w:r w:rsidR="002B08EB" w:rsidDel="00940E6F">
          <w:fldChar w:fldCharType="end"/>
        </w:r>
        <w:r w:rsidDel="00940E6F">
          <w:rPr>
            <w:sz w:val="22"/>
            <w:szCs w:val="22"/>
          </w:rPr>
          <w:delText>.</w:delText>
        </w:r>
      </w:del>
      <w:ins w:id="158" w:author="Author">
        <w:r w:rsidR="00940E6F">
          <w:rPr>
            <w:sz w:val="22"/>
            <w:szCs w:val="22"/>
          </w:rPr>
          <w:t>]</w:t>
        </w:r>
      </w:ins>
    </w:p>
    <w:p w14:paraId="2B32CA69" w14:textId="77777777" w:rsidR="002B08EB" w:rsidRDefault="00000000">
      <w:pPr>
        <w:tabs>
          <w:tab w:val="left" w:pos="720"/>
          <w:tab w:val="left" w:pos="1440"/>
          <w:tab w:val="left" w:pos="2160"/>
        </w:tabs>
        <w:spacing w:before="220"/>
        <w:ind w:left="720" w:hanging="720"/>
        <w:rPr>
          <w:sz w:val="22"/>
          <w:szCs w:val="22"/>
        </w:rPr>
      </w:pPr>
      <w:r>
        <w:rPr>
          <w:sz w:val="22"/>
          <w:szCs w:val="22"/>
        </w:rPr>
        <w:t>2.2</w:t>
      </w:r>
      <w:r>
        <w:rPr>
          <w:sz w:val="22"/>
          <w:szCs w:val="22"/>
        </w:rPr>
        <w:tab/>
        <w:t xml:space="preserve">Administration and Dual Jurisdiction. The Division shall have jurisdiction over all questions arising with respect to the administration and interpretation of this PAY CALC Order. Whenever employers are subjected to Colorado law as well as federal and/or local law, the law providing greater protection or setting the higher standard shall apply. For information on federal law, contact the U.S. Department of Labor, Wage and Hour Division; find local minimum wages, industry-specific base wages, and other wage requirements in Colorado at </w:t>
      </w:r>
      <w:hyperlink r:id="rId8">
        <w:r w:rsidR="002B08EB">
          <w:rPr>
            <w:color w:val="1155CC"/>
            <w:sz w:val="22"/>
            <w:szCs w:val="22"/>
            <w:u w:val="single"/>
          </w:rPr>
          <w:t>www.coloradolaborlaw.gov</w:t>
        </w:r>
      </w:hyperlink>
      <w:r>
        <w:rPr>
          <w:sz w:val="22"/>
          <w:szCs w:val="22"/>
        </w:rPr>
        <w:t>, or contact the relevant local government for more details.</w:t>
      </w:r>
    </w:p>
    <w:p w14:paraId="568BF01D" w14:textId="77777777" w:rsidR="002B08EB" w:rsidRDefault="00000000">
      <w:pPr>
        <w:tabs>
          <w:tab w:val="left" w:pos="720"/>
          <w:tab w:val="left" w:pos="1440"/>
          <w:tab w:val="left" w:pos="2160"/>
        </w:tabs>
        <w:spacing w:before="220"/>
        <w:ind w:left="720" w:hanging="720"/>
        <w:rPr>
          <w:sz w:val="22"/>
          <w:szCs w:val="22"/>
        </w:rPr>
      </w:pPr>
      <w:r>
        <w:rPr>
          <w:sz w:val="22"/>
          <w:szCs w:val="22"/>
        </w:rPr>
        <w:t>2.3</w:t>
      </w:r>
      <w:r>
        <w:rPr>
          <w:sz w:val="22"/>
          <w:szCs w:val="22"/>
        </w:rPr>
        <w:tab/>
        <w:t xml:space="preserve">Separability. These Rules are intended to remain in effect to the maximum extent possible. If any part (including any section, sentence, clause, phrase, word, or number) is held invalid, (A) the remainder of the Rules remain valid, and (B) if the provision is held not wholly invalid, but merely in need of narrowing, the provision should be retained in narrowed form. </w:t>
      </w:r>
    </w:p>
    <w:p w14:paraId="51877DCC" w14:textId="77777777" w:rsidR="002B08EB" w:rsidRDefault="00000000">
      <w:pPr>
        <w:tabs>
          <w:tab w:val="left" w:pos="720"/>
          <w:tab w:val="left" w:pos="1440"/>
          <w:tab w:val="left" w:pos="2160"/>
        </w:tabs>
        <w:spacing w:before="220"/>
        <w:ind w:left="720" w:hanging="720"/>
        <w:rPr>
          <w:sz w:val="22"/>
          <w:szCs w:val="22"/>
        </w:rPr>
      </w:pPr>
      <w:r>
        <w:rPr>
          <w:sz w:val="22"/>
          <w:szCs w:val="22"/>
        </w:rPr>
        <w:t>2.4</w:t>
      </w:r>
      <w:r>
        <w:rPr>
          <w:sz w:val="22"/>
          <w:szCs w:val="22"/>
        </w:rPr>
        <w:tab/>
        <w:t xml:space="preserve">“Division” means the Division of Labor Standards and Statistics in the Colorado Department of Labor and Employment. </w:t>
      </w:r>
    </w:p>
    <w:p w14:paraId="55F1DF36" w14:textId="77777777" w:rsidR="002B08EB" w:rsidRDefault="002B08EB">
      <w:pPr>
        <w:tabs>
          <w:tab w:val="left" w:pos="720"/>
          <w:tab w:val="left" w:pos="1440"/>
          <w:tab w:val="left" w:pos="2160"/>
        </w:tabs>
        <w:spacing w:before="220"/>
        <w:rPr>
          <w:color w:val="980000"/>
          <w:sz w:val="22"/>
          <w:szCs w:val="22"/>
        </w:rPr>
      </w:pPr>
    </w:p>
    <w:sectPr w:rsidR="002B08EB">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F980" w14:textId="77777777" w:rsidR="00D32B6A" w:rsidRDefault="00D32B6A">
      <w:pPr>
        <w:spacing w:before="0"/>
      </w:pPr>
      <w:r>
        <w:separator/>
      </w:r>
    </w:p>
  </w:endnote>
  <w:endnote w:type="continuationSeparator" w:id="0">
    <w:p w14:paraId="56C22417" w14:textId="77777777" w:rsidR="00D32B6A" w:rsidRDefault="00D32B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5646" w14:textId="77777777" w:rsidR="008748A3" w:rsidRDefault="0087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BF27" w14:textId="1C1DC0AE" w:rsidR="002B08EB" w:rsidRDefault="00000000">
    <w:pPr>
      <w:numPr>
        <w:ilvl w:val="0"/>
        <w:numId w:val="1"/>
      </w:numPr>
      <w:pBdr>
        <w:top w:val="single" w:sz="8" w:space="1" w:color="000000"/>
      </w:pBdr>
      <w:tabs>
        <w:tab w:val="center" w:pos="4680"/>
        <w:tab w:val="right" w:pos="9360"/>
      </w:tabs>
      <w:rPr>
        <w:b/>
      </w:rPr>
    </w:pPr>
    <w:r>
      <w:rPr>
        <w:i/>
        <w:color w:val="000000"/>
        <w:sz w:val="18"/>
        <w:szCs w:val="18"/>
      </w:rPr>
      <w:tab/>
    </w:r>
    <w:r>
      <w:rPr>
        <w:b/>
      </w:rPr>
      <w:fldChar w:fldCharType="begin"/>
    </w:r>
    <w:r>
      <w:rPr>
        <w:b/>
      </w:rPr>
      <w:instrText>PAGE</w:instrText>
    </w:r>
    <w:r>
      <w:rPr>
        <w:b/>
      </w:rPr>
      <w:fldChar w:fldCharType="separate"/>
    </w:r>
    <w:r w:rsidR="006A0034">
      <w:rPr>
        <w:b/>
        <w:noProof/>
      </w:rPr>
      <w:t>2</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41EE" w14:textId="77777777" w:rsidR="002B08EB" w:rsidRDefault="00000000">
    <w:pPr>
      <w:numPr>
        <w:ilvl w:val="0"/>
        <w:numId w:val="1"/>
      </w:numPr>
      <w:pBdr>
        <w:top w:val="single" w:sz="8" w:space="1" w:color="000000"/>
      </w:pBdr>
      <w:tabs>
        <w:tab w:val="center" w:pos="4680"/>
      </w:tabs>
      <w:spacing w:before="0"/>
      <w:rPr>
        <w:b/>
      </w:rPr>
    </w:pPr>
    <w:r>
      <w:rPr>
        <w:color w:val="000000"/>
        <w:sz w:val="18"/>
        <w:szCs w:val="18"/>
      </w:rPr>
      <w:tab/>
    </w:r>
    <w:r>
      <w:rPr>
        <w:b/>
      </w:rPr>
      <w:fldChar w:fldCharType="begin"/>
    </w:r>
    <w:r>
      <w:rPr>
        <w:b/>
      </w:rPr>
      <w:instrText>PAGE</w:instrText>
    </w:r>
    <w:r>
      <w:rPr>
        <w:b/>
      </w:rPr>
      <w:fldChar w:fldCharType="separate"/>
    </w:r>
    <w:r w:rsidR="006A0034">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8E24" w14:textId="77777777" w:rsidR="00D32B6A" w:rsidRDefault="00D32B6A">
      <w:pPr>
        <w:spacing w:before="0"/>
      </w:pPr>
      <w:r>
        <w:separator/>
      </w:r>
    </w:p>
  </w:footnote>
  <w:footnote w:type="continuationSeparator" w:id="0">
    <w:p w14:paraId="52FF8E98" w14:textId="77777777" w:rsidR="00D32B6A" w:rsidRDefault="00D32B6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8171" w14:textId="77777777" w:rsidR="008748A3" w:rsidRDefault="00874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260C" w14:textId="77777777" w:rsidR="002B08EB" w:rsidRDefault="002B08EB">
    <w:pPr>
      <w:numPr>
        <w:ilvl w:val="0"/>
        <w:numId w:val="1"/>
      </w:numPr>
      <w:pBdr>
        <w:bottom w:val="single" w:sz="12" w:space="1" w:color="000000"/>
      </w:pBdr>
      <w:tabs>
        <w:tab w:val="center" w:pos="4680"/>
        <w:tab w:val="right" w:pos="9360"/>
      </w:tabs>
      <w:rPr>
        <w:color w:val="000000"/>
        <w:sz w:val="19"/>
        <w:szCs w:val="19"/>
        <w:highlight w:val="yellow"/>
      </w:rPr>
    </w:pPr>
  </w:p>
  <w:p w14:paraId="24F3DBF5" w14:textId="667646E3" w:rsidR="00021B2F" w:rsidRPr="007E007F" w:rsidRDefault="00000000" w:rsidP="00021B2F">
    <w:pPr>
      <w:pBdr>
        <w:bottom w:val="single" w:sz="12" w:space="1" w:color="000000"/>
      </w:pBdr>
      <w:tabs>
        <w:tab w:val="right" w:pos="9360"/>
      </w:tabs>
      <w:spacing w:before="0"/>
      <w:rPr>
        <w:bCs/>
        <w:iCs/>
        <w:color w:val="000000"/>
        <w:sz w:val="19"/>
        <w:szCs w:val="19"/>
      </w:rPr>
    </w:pPr>
    <w:r w:rsidRPr="007E007F">
      <w:rPr>
        <w:b/>
        <w:iCs/>
        <w:color w:val="000000"/>
        <w:sz w:val="19"/>
        <w:szCs w:val="19"/>
      </w:rPr>
      <w:t>Division of Labor Standards</w:t>
    </w:r>
    <w:r w:rsidRPr="007E007F">
      <w:rPr>
        <w:bCs/>
        <w:iCs/>
        <w:color w:val="000000"/>
        <w:sz w:val="19"/>
        <w:szCs w:val="19"/>
      </w:rPr>
      <w:t xml:space="preserve"> </w:t>
    </w:r>
    <w:ins w:id="159" w:author="Author">
      <w:r w:rsidR="00021B2F" w:rsidRPr="007E007F">
        <w:rPr>
          <w:bCs/>
          <w:iCs/>
          <w:color w:val="000000"/>
          <w:sz w:val="19"/>
          <w:szCs w:val="19"/>
        </w:rPr>
        <w:t>[</w:t>
      </w:r>
      <w:r w:rsidR="00021B2F" w:rsidRPr="007E007F">
        <w:rPr>
          <w:b/>
          <w:iCs/>
          <w:color w:val="000000"/>
          <w:sz w:val="19"/>
          <w:szCs w:val="19"/>
        </w:rPr>
        <w:t>&amp;</w:t>
      </w:r>
      <w:r w:rsidR="00021B2F" w:rsidRPr="007E007F">
        <w:rPr>
          <w:bCs/>
          <w:iCs/>
          <w:color w:val="000000"/>
          <w:sz w:val="19"/>
          <w:szCs w:val="19"/>
        </w:rPr>
        <w:t xml:space="preserve">][Deleted: </w:t>
      </w:r>
    </w:ins>
    <w:del w:id="160" w:author="Author">
      <w:r w:rsidRPr="007E007F" w:rsidDel="00021B2F">
        <w:rPr>
          <w:b/>
          <w:iCs/>
          <w:color w:val="000000"/>
          <w:sz w:val="19"/>
          <w:szCs w:val="19"/>
        </w:rPr>
        <w:delText>and</w:delText>
      </w:r>
    </w:del>
    <w:ins w:id="161" w:author="Author">
      <w:r w:rsidR="00021B2F" w:rsidRPr="007E007F">
        <w:rPr>
          <w:bCs/>
          <w:iCs/>
          <w:color w:val="000000"/>
          <w:sz w:val="19"/>
          <w:szCs w:val="19"/>
        </w:rPr>
        <w:t>]</w:t>
      </w:r>
    </w:ins>
    <w:r w:rsidRPr="007E007F">
      <w:rPr>
        <w:bCs/>
        <w:iCs/>
        <w:color w:val="000000"/>
        <w:sz w:val="19"/>
        <w:szCs w:val="19"/>
      </w:rPr>
      <w:t xml:space="preserve"> </w:t>
    </w:r>
    <w:r w:rsidRPr="007E007F">
      <w:rPr>
        <w:b/>
        <w:iCs/>
        <w:color w:val="000000"/>
        <w:sz w:val="19"/>
        <w:szCs w:val="19"/>
      </w:rPr>
      <w:t>Statistics</w:t>
    </w:r>
    <w:ins w:id="162" w:author="Author">
      <w:r w:rsidR="00021B2F" w:rsidRPr="007E007F">
        <w:rPr>
          <w:bCs/>
          <w:iCs/>
          <w:color w:val="000000"/>
          <w:sz w:val="19"/>
          <w:szCs w:val="19"/>
        </w:rPr>
        <w:t>[Deleted:</w:t>
      </w:r>
    </w:ins>
    <w:del w:id="163" w:author="Author">
      <w:r w:rsidRPr="007E007F" w:rsidDel="00021B2F">
        <w:rPr>
          <w:b/>
          <w:iCs/>
          <w:color w:val="000000"/>
          <w:sz w:val="19"/>
          <w:szCs w:val="19"/>
        </w:rPr>
        <w:delText>,</w:delText>
      </w:r>
    </w:del>
    <w:ins w:id="164" w:author="Author">
      <w:r w:rsidR="00021B2F" w:rsidRPr="007E007F">
        <w:rPr>
          <w:bCs/>
          <w:iCs/>
          <w:color w:val="000000"/>
          <w:sz w:val="19"/>
          <w:szCs w:val="19"/>
        </w:rPr>
        <w:t>]</w:t>
      </w:r>
    </w:ins>
    <w:r w:rsidR="00021B2F" w:rsidRPr="007E007F">
      <w:rPr>
        <w:bCs/>
        <w:iCs/>
        <w:color w:val="000000"/>
        <w:sz w:val="19"/>
        <w:szCs w:val="19"/>
      </w:rPr>
      <w:tab/>
    </w:r>
    <w:r w:rsidR="00021B2F" w:rsidRPr="007E007F">
      <w:rPr>
        <w:b/>
        <w:iCs/>
        <w:smallCaps/>
        <w:color w:val="000000"/>
        <w:sz w:val="19"/>
        <w:szCs w:val="19"/>
      </w:rPr>
      <w:t>7</w:t>
    </w:r>
    <w:r w:rsidR="00021B2F" w:rsidRPr="007E007F">
      <w:rPr>
        <w:b/>
        <w:iCs/>
        <w:color w:val="000000"/>
        <w:sz w:val="19"/>
        <w:szCs w:val="19"/>
      </w:rPr>
      <w:t xml:space="preserve"> CCR 1103-14</w:t>
    </w:r>
  </w:p>
  <w:p w14:paraId="7F8E53D3" w14:textId="7A417605" w:rsidR="002B08EB" w:rsidRPr="00021B2F" w:rsidRDefault="00021B2F" w:rsidP="00021B2F">
    <w:pPr>
      <w:pBdr>
        <w:bottom w:val="single" w:sz="12" w:space="1" w:color="000000"/>
      </w:pBdr>
      <w:tabs>
        <w:tab w:val="center" w:pos="4680"/>
        <w:tab w:val="right" w:pos="9360"/>
      </w:tabs>
      <w:spacing w:before="0" w:after="220"/>
      <w:rPr>
        <w:b/>
        <w:iCs/>
        <w:color w:val="000000"/>
        <w:sz w:val="19"/>
        <w:szCs w:val="19"/>
      </w:rPr>
    </w:pPr>
    <w:ins w:id="165" w:author="Author">
      <w:r w:rsidRPr="007E007F">
        <w:rPr>
          <w:bCs/>
          <w:iCs/>
          <w:color w:val="000000"/>
          <w:sz w:val="19"/>
          <w:szCs w:val="19"/>
        </w:rPr>
        <w:t xml:space="preserve">[Deleted: </w:t>
      </w:r>
    </w:ins>
    <w:del w:id="166" w:author="Author">
      <w:r w:rsidRPr="007E007F" w:rsidDel="00021B2F">
        <w:rPr>
          <w:b/>
          <w:iCs/>
          <w:color w:val="000000"/>
          <w:sz w:val="19"/>
          <w:szCs w:val="19"/>
        </w:rPr>
        <w:delText>2025</w:delText>
      </w:r>
      <w:r w:rsidRPr="007E007F" w:rsidDel="00021B2F">
        <w:rPr>
          <w:b/>
          <w:iCs/>
          <w:sz w:val="19"/>
          <w:szCs w:val="19"/>
        </w:rPr>
        <w:delText xml:space="preserve"> Publication And Yearly Calculation of</w:delText>
      </w:r>
      <w:r w:rsidRPr="007E007F" w:rsidDel="00021B2F">
        <w:rPr>
          <w:b/>
          <w:iCs/>
          <w:sz w:val="19"/>
          <w:szCs w:val="19"/>
        </w:rPr>
        <w:br/>
        <w:delText>Adjusted Labor Compensation</w:delText>
      </w:r>
      <w:r w:rsidRPr="007E007F" w:rsidDel="00021B2F">
        <w:rPr>
          <w:bCs/>
          <w:iCs/>
          <w:sz w:val="19"/>
          <w:szCs w:val="19"/>
        </w:rPr>
        <w:delText xml:space="preserve"> </w:delText>
      </w:r>
      <w:r w:rsidRPr="007E007F" w:rsidDel="00021B2F">
        <w:rPr>
          <w:b/>
          <w:iCs/>
          <w:sz w:val="19"/>
          <w:szCs w:val="19"/>
        </w:rPr>
        <w:delText>(</w:delText>
      </w:r>
    </w:del>
    <w:r w:rsidRPr="007E007F">
      <w:rPr>
        <w:b/>
        <w:iCs/>
        <w:sz w:val="19"/>
        <w:szCs w:val="19"/>
      </w:rPr>
      <w:t>202</w:t>
    </w:r>
    <w:ins w:id="167" w:author="Author">
      <w:r w:rsidRPr="007E007F">
        <w:rPr>
          <w:bCs/>
          <w:iCs/>
          <w:sz w:val="19"/>
          <w:szCs w:val="19"/>
        </w:rPr>
        <w:t>[</w:t>
      </w:r>
      <w:r w:rsidRPr="007E007F">
        <w:rPr>
          <w:b/>
          <w:iCs/>
          <w:sz w:val="19"/>
          <w:szCs w:val="19"/>
        </w:rPr>
        <w:t>6</w:t>
      </w:r>
      <w:r w:rsidRPr="007E007F">
        <w:rPr>
          <w:bCs/>
          <w:iCs/>
          <w:sz w:val="19"/>
          <w:szCs w:val="19"/>
        </w:rPr>
        <w:t xml:space="preserve">][Deleted: </w:t>
      </w:r>
    </w:ins>
    <w:r w:rsidRPr="007E007F">
      <w:rPr>
        <w:b/>
        <w:iCs/>
        <w:sz w:val="19"/>
        <w:szCs w:val="19"/>
      </w:rPr>
      <w:t>5</w:t>
    </w:r>
    <w:ins w:id="168" w:author="Author">
      <w:r w:rsidRPr="007E007F">
        <w:rPr>
          <w:bCs/>
          <w:iCs/>
          <w:sz w:val="19"/>
          <w:szCs w:val="19"/>
        </w:rPr>
        <w:t>]</w:t>
      </w:r>
    </w:ins>
    <w:r w:rsidRPr="007E007F">
      <w:rPr>
        <w:bCs/>
        <w:iCs/>
        <w:sz w:val="19"/>
        <w:szCs w:val="19"/>
      </w:rPr>
      <w:t xml:space="preserve"> </w:t>
    </w:r>
    <w:r w:rsidRPr="007E007F">
      <w:rPr>
        <w:b/>
        <w:iCs/>
        <w:sz w:val="19"/>
        <w:szCs w:val="19"/>
      </w:rPr>
      <w:t>PAY CALC</w:t>
    </w:r>
    <w:ins w:id="169" w:author="Author">
      <w:r w:rsidRPr="007E007F">
        <w:rPr>
          <w:bCs/>
          <w:iCs/>
          <w:sz w:val="19"/>
          <w:szCs w:val="19"/>
        </w:rPr>
        <w:t xml:space="preserve">[Deleted: </w:t>
      </w:r>
    </w:ins>
    <w:del w:id="170" w:author="Author">
      <w:r w:rsidRPr="007E007F" w:rsidDel="00021B2F">
        <w:rPr>
          <w:b/>
          <w:iCs/>
          <w:sz w:val="19"/>
          <w:szCs w:val="19"/>
        </w:rPr>
        <w:delText>)</w:delText>
      </w:r>
    </w:del>
    <w:ins w:id="171" w:author="Author">
      <w:r w:rsidRPr="007E007F">
        <w:rPr>
          <w:bCs/>
          <w:iCs/>
          <w:sz w:val="19"/>
          <w:szCs w:val="19"/>
        </w:rPr>
        <w:t>]</w:t>
      </w:r>
    </w:ins>
    <w:r w:rsidRPr="007E007F">
      <w:rPr>
        <w:bCs/>
        <w:iCs/>
        <w:sz w:val="19"/>
        <w:szCs w:val="19"/>
      </w:rPr>
      <w:t xml:space="preserve"> </w:t>
    </w:r>
    <w:r w:rsidRPr="00967954">
      <w:rPr>
        <w:b/>
        <w:iCs/>
        <w:sz w:val="19"/>
        <w:szCs w:val="19"/>
      </w:rPr>
      <w:t>Order</w:t>
    </w:r>
    <w:r w:rsidRPr="007E007F">
      <w:rPr>
        <w:bCs/>
        <w:iCs/>
        <w:sz w:val="19"/>
        <w:szCs w:val="19"/>
      </w:rPr>
      <w:t xml:space="preserve"> </w:t>
    </w:r>
    <w:r w:rsidRPr="007E007F">
      <w:rPr>
        <w:bCs/>
        <w:iCs/>
        <w:color w:val="000000"/>
        <w:sz w:val="19"/>
        <w:szCs w:val="19"/>
      </w:rPr>
      <w:t xml:space="preserve">(effective </w:t>
    </w:r>
    <w:ins w:id="172" w:author="Author">
      <w:r w:rsidR="008748A3">
        <w:rPr>
          <w:bCs/>
          <w:iCs/>
          <w:color w:val="000000"/>
          <w:sz w:val="19"/>
          <w:szCs w:val="19"/>
        </w:rPr>
        <w:t xml:space="preserve">[Feb.][Deleted: </w:t>
      </w:r>
    </w:ins>
    <w:del w:id="173" w:author="Author">
      <w:r w:rsidRPr="007E007F" w:rsidDel="008748A3">
        <w:rPr>
          <w:bCs/>
          <w:iCs/>
          <w:color w:val="000000"/>
          <w:sz w:val="19"/>
          <w:szCs w:val="19"/>
        </w:rPr>
        <w:delText>Jan</w:delText>
      </w:r>
      <w:r w:rsidRPr="007E007F" w:rsidDel="007E007F">
        <w:rPr>
          <w:bCs/>
          <w:iCs/>
          <w:color w:val="000000"/>
          <w:sz w:val="19"/>
          <w:szCs w:val="19"/>
        </w:rPr>
        <w:delText>uary</w:delText>
      </w:r>
    </w:del>
    <w:ins w:id="174" w:author="Author">
      <w:r w:rsidR="007E007F">
        <w:rPr>
          <w:bCs/>
          <w:iCs/>
          <w:color w:val="000000"/>
          <w:sz w:val="19"/>
          <w:szCs w:val="19"/>
        </w:rPr>
        <w:t>]</w:t>
      </w:r>
    </w:ins>
    <w:r w:rsidRPr="007E007F">
      <w:rPr>
        <w:bCs/>
        <w:iCs/>
        <w:color w:val="000000"/>
        <w:sz w:val="19"/>
        <w:szCs w:val="19"/>
      </w:rPr>
      <w:t xml:space="preserve"> </w:t>
    </w:r>
    <w:r w:rsidRPr="007E007F">
      <w:rPr>
        <w:bCs/>
        <w:iCs/>
        <w:sz w:val="19"/>
        <w:szCs w:val="19"/>
      </w:rPr>
      <w:t>1</w:t>
    </w:r>
    <w:r w:rsidRPr="007E007F">
      <w:rPr>
        <w:bCs/>
        <w:iCs/>
        <w:color w:val="000000"/>
        <w:sz w:val="19"/>
        <w:szCs w:val="19"/>
      </w:rPr>
      <w:t>, 202</w:t>
    </w:r>
    <w:ins w:id="175" w:author="Author">
      <w:r w:rsidRPr="007E007F">
        <w:rPr>
          <w:bCs/>
          <w:iCs/>
          <w:color w:val="000000"/>
          <w:sz w:val="19"/>
          <w:szCs w:val="19"/>
        </w:rPr>
        <w:t xml:space="preserve">[6][Deleted: </w:t>
      </w:r>
    </w:ins>
    <w:del w:id="176" w:author="Author">
      <w:r w:rsidRPr="007E007F" w:rsidDel="00021B2F">
        <w:rPr>
          <w:bCs/>
          <w:iCs/>
          <w:color w:val="000000"/>
          <w:sz w:val="19"/>
          <w:szCs w:val="19"/>
        </w:rPr>
        <w:delText>5</w:delText>
      </w:r>
    </w:del>
    <w:ins w:id="177" w:author="Author">
      <w:r w:rsidRPr="007E007F">
        <w:rPr>
          <w:bCs/>
          <w:iCs/>
          <w:color w:val="000000"/>
          <w:sz w:val="19"/>
          <w:szCs w:val="19"/>
        </w:rPr>
        <w:t>]</w:t>
      </w:r>
    </w:ins>
    <w:r w:rsidRPr="007E007F">
      <w:rPr>
        <w:bCs/>
        <w:iCs/>
        <w:color w:val="000000"/>
        <w:sz w:val="19"/>
        <w:szCs w:val="19"/>
      </w:rPr>
      <w:t>)</w:t>
    </w:r>
    <w:r>
      <w:rPr>
        <w:b/>
        <w:i/>
        <w:sz w:val="19"/>
        <w:szCs w:val="19"/>
      </w:rPr>
      <w:tab/>
    </w:r>
    <w:r>
      <w:rPr>
        <w:b/>
        <w:i/>
        <w:sz w:val="19"/>
        <w:szCs w:val="19"/>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FA3" w14:textId="77777777" w:rsidR="008748A3" w:rsidRDefault="00874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E2D3E"/>
    <w:multiLevelType w:val="multilevel"/>
    <w:tmpl w:val="A2B2325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687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EB"/>
    <w:rsid w:val="00021B2F"/>
    <w:rsid w:val="00030419"/>
    <w:rsid w:val="001859D3"/>
    <w:rsid w:val="001A3A44"/>
    <w:rsid w:val="00266AEA"/>
    <w:rsid w:val="00290251"/>
    <w:rsid w:val="00296121"/>
    <w:rsid w:val="002B08EB"/>
    <w:rsid w:val="002B10BC"/>
    <w:rsid w:val="003B2185"/>
    <w:rsid w:val="0043775C"/>
    <w:rsid w:val="004B4F25"/>
    <w:rsid w:val="004B731F"/>
    <w:rsid w:val="00516A35"/>
    <w:rsid w:val="00570887"/>
    <w:rsid w:val="005D2D5F"/>
    <w:rsid w:val="005F6AEB"/>
    <w:rsid w:val="00651030"/>
    <w:rsid w:val="006A0034"/>
    <w:rsid w:val="007E007F"/>
    <w:rsid w:val="007E18E9"/>
    <w:rsid w:val="008748A3"/>
    <w:rsid w:val="008E3D9A"/>
    <w:rsid w:val="00940E6F"/>
    <w:rsid w:val="00967954"/>
    <w:rsid w:val="00AE1D3B"/>
    <w:rsid w:val="00AF21DF"/>
    <w:rsid w:val="00B25E01"/>
    <w:rsid w:val="00BF0B5A"/>
    <w:rsid w:val="00BF2B5F"/>
    <w:rsid w:val="00C6468E"/>
    <w:rsid w:val="00C91785"/>
    <w:rsid w:val="00CD4C59"/>
    <w:rsid w:val="00D32B6A"/>
    <w:rsid w:val="00DE40DA"/>
    <w:rsid w:val="00E67AFB"/>
    <w:rsid w:val="00E739BE"/>
    <w:rsid w:val="00EA2C91"/>
    <w:rsid w:val="00EA7341"/>
    <w:rsid w:val="00F51B24"/>
    <w:rsid w:val="00FD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60"/>
      <w:outlineLvl w:val="0"/>
    </w:pPr>
    <w:rPr>
      <w:b/>
      <w:color w:val="000000"/>
      <w:sz w:val="32"/>
      <w:szCs w:val="32"/>
    </w:rPr>
  </w:style>
  <w:style w:type="paragraph" w:styleId="Heading2">
    <w:name w:val="heading 2"/>
    <w:basedOn w:val="Normal"/>
    <w:next w:val="Normal"/>
    <w:uiPriority w:val="9"/>
    <w:unhideWhenUsed/>
    <w:qFormat/>
    <w:pPr>
      <w:tabs>
        <w:tab w:val="left" w:pos="720"/>
        <w:tab w:val="left" w:pos="1440"/>
        <w:tab w:val="left" w:pos="2160"/>
      </w:tabs>
      <w:spacing w:before="220"/>
      <w:outlineLvl w:val="1"/>
    </w:pPr>
    <w:rPr>
      <w:b/>
      <w:sz w:val="22"/>
      <w:szCs w:val="22"/>
    </w:rPr>
  </w:style>
  <w:style w:type="paragraph" w:styleId="Heading3">
    <w:name w:val="heading 3"/>
    <w:basedOn w:val="Normal"/>
    <w:next w:val="Normal"/>
    <w:uiPriority w:val="9"/>
    <w:semiHidden/>
    <w:unhideWhenUsed/>
    <w:qFormat/>
    <w:pPr>
      <w:keepNext/>
      <w:pBdr>
        <w:top w:val="nil"/>
        <w:left w:val="nil"/>
        <w:bottom w:val="nil"/>
        <w:right w:val="nil"/>
        <w:between w:val="nil"/>
      </w:pBdr>
      <w:spacing w:after="60"/>
      <w:outlineLvl w:val="2"/>
    </w:pPr>
    <w:rPr>
      <w:b/>
      <w:color w:val="000000"/>
      <w:sz w:val="26"/>
      <w:szCs w:val="26"/>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4" w:type="dxa"/>
        <w:left w:w="-1" w:type="dxa"/>
        <w:bottom w:w="14" w:type="dxa"/>
        <w:right w:w="14" w:type="dxa"/>
      </w:tblCellMar>
    </w:tblPr>
  </w:style>
  <w:style w:type="table" w:customStyle="1" w:styleId="a0">
    <w:basedOn w:val="TableNormal0"/>
    <w:tblPr>
      <w:tblStyleRowBandSize w:val="1"/>
      <w:tblStyleColBandSize w:val="1"/>
      <w:tblCellMar>
        <w:top w:w="14" w:type="dxa"/>
        <w:left w:w="-1" w:type="dxa"/>
        <w:bottom w:w="14" w:type="dxa"/>
        <w:right w:w="14"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0419"/>
    <w:pPr>
      <w:spacing w:before="0"/>
    </w:pPr>
  </w:style>
  <w:style w:type="paragraph" w:styleId="Header">
    <w:name w:val="header"/>
    <w:basedOn w:val="Normal"/>
    <w:link w:val="HeaderChar"/>
    <w:uiPriority w:val="99"/>
    <w:unhideWhenUsed/>
    <w:rsid w:val="00E739BE"/>
    <w:pPr>
      <w:tabs>
        <w:tab w:val="center" w:pos="4680"/>
        <w:tab w:val="right" w:pos="9360"/>
      </w:tabs>
      <w:spacing w:before="0"/>
    </w:pPr>
  </w:style>
  <w:style w:type="character" w:customStyle="1" w:styleId="HeaderChar">
    <w:name w:val="Header Char"/>
    <w:basedOn w:val="DefaultParagraphFont"/>
    <w:link w:val="Header"/>
    <w:uiPriority w:val="99"/>
    <w:rsid w:val="00E739BE"/>
  </w:style>
  <w:style w:type="paragraph" w:styleId="Footer">
    <w:name w:val="footer"/>
    <w:basedOn w:val="Normal"/>
    <w:link w:val="FooterChar"/>
    <w:uiPriority w:val="99"/>
    <w:unhideWhenUsed/>
    <w:rsid w:val="00E739BE"/>
    <w:pPr>
      <w:tabs>
        <w:tab w:val="center" w:pos="4680"/>
        <w:tab w:val="right" w:pos="9360"/>
      </w:tabs>
      <w:spacing w:before="0"/>
    </w:pPr>
  </w:style>
  <w:style w:type="character" w:customStyle="1" w:styleId="FooterChar">
    <w:name w:val="Footer Char"/>
    <w:basedOn w:val="DefaultParagraphFont"/>
    <w:link w:val="Footer"/>
    <w:uiPriority w:val="99"/>
    <w:rsid w:val="00E7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loradolaborlaw.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0143-6B4B-4593-9013-B68073F2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97da05b2-7d6d-4867-bc84-e6cf7a8c2c1f</vt:lpwstr>
  </property>
</Properties>
</file>